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388F" w14:textId="45014A77" w:rsidR="00F018CB" w:rsidRPr="00B9064E" w:rsidRDefault="006F4364" w:rsidP="007F21E9">
      <w:pPr>
        <w:jc w:val="center"/>
        <w:rPr>
          <w:sz w:val="22"/>
        </w:rPr>
      </w:pPr>
      <w:r w:rsidRPr="00B9064E">
        <w:rPr>
          <w:noProof/>
          <w:sz w:val="22"/>
        </w:rPr>
        <w:drawing>
          <wp:anchor distT="0" distB="0" distL="114300" distR="114300" simplePos="0" relativeHeight="251658251" behindDoc="1" locked="0" layoutInCell="1" allowOverlap="1" wp14:anchorId="5D928860" wp14:editId="1C3C7147">
            <wp:simplePos x="0" y="0"/>
            <wp:positionH relativeFrom="column">
              <wp:posOffset>1542197</wp:posOffset>
            </wp:positionH>
            <wp:positionV relativeFrom="paragraph">
              <wp:posOffset>-334370</wp:posOffset>
            </wp:positionV>
            <wp:extent cx="2551289" cy="834961"/>
            <wp:effectExtent l="0" t="0" r="1905" b="381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8975" t="17124" r="9881" b="16202"/>
                    <a:stretch/>
                  </pic:blipFill>
                  <pic:spPr bwMode="auto">
                    <a:xfrm>
                      <a:off x="0" y="0"/>
                      <a:ext cx="2551289" cy="8349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24D62" w14:textId="5FCF9013" w:rsidR="007F21E9" w:rsidRPr="00B9064E" w:rsidRDefault="007F21E9" w:rsidP="007F21E9">
      <w:pPr>
        <w:jc w:val="center"/>
        <w:rPr>
          <w:sz w:val="22"/>
        </w:rPr>
      </w:pPr>
    </w:p>
    <w:p w14:paraId="38D72343" w14:textId="766E6E4A" w:rsidR="007F21E9" w:rsidRPr="00B9064E" w:rsidRDefault="005072F5" w:rsidP="007F21E9">
      <w:pPr>
        <w:jc w:val="center"/>
        <w:rPr>
          <w:sz w:val="22"/>
        </w:rPr>
      </w:pPr>
      <w:ins w:id="0" w:author="Karen Millar" w:date="2024-08-21T15:43:00Z">
        <w:r>
          <w:rPr>
            <w:rFonts w:cs="Arial"/>
            <w:b/>
            <w:noProof/>
            <w:color w:val="C00000"/>
            <w:sz w:val="22"/>
          </w:rPr>
          <w:drawing>
            <wp:inline distT="0" distB="0" distL="0" distR="0" wp14:anchorId="058A12C9" wp14:editId="1CFF4CEA">
              <wp:extent cx="5651500" cy="1188720"/>
              <wp:effectExtent l="0" t="0" r="6350" b="0"/>
              <wp:docPr id="113076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1188720"/>
                      </a:xfrm>
                      <a:prstGeom prst="rect">
                        <a:avLst/>
                      </a:prstGeom>
                      <a:noFill/>
                    </pic:spPr>
                  </pic:pic>
                </a:graphicData>
              </a:graphic>
            </wp:inline>
          </w:drawing>
        </w:r>
      </w:ins>
    </w:p>
    <w:p w14:paraId="587799B7" w14:textId="3475E4C2" w:rsidR="00A26C01" w:rsidRPr="00B9064E" w:rsidRDefault="00A26C01" w:rsidP="0023675D">
      <w:pPr>
        <w:jc w:val="center"/>
        <w:rPr>
          <w:rFonts w:cs="Arial"/>
          <w:b/>
          <w:color w:val="C00000"/>
          <w:sz w:val="22"/>
        </w:rPr>
      </w:pPr>
    </w:p>
    <w:p w14:paraId="48308404" w14:textId="365E632C" w:rsidR="0023675D" w:rsidRPr="00B9064E" w:rsidRDefault="00C5294D" w:rsidP="0023675D">
      <w:pPr>
        <w:jc w:val="center"/>
        <w:rPr>
          <w:rFonts w:cs="Arial"/>
          <w:b/>
          <w:sz w:val="32"/>
          <w:szCs w:val="32"/>
        </w:rPr>
      </w:pPr>
      <w:r w:rsidRPr="00B9064E">
        <w:rPr>
          <w:rFonts w:cs="Arial"/>
          <w:b/>
          <w:sz w:val="32"/>
          <w:szCs w:val="32"/>
        </w:rPr>
        <w:t xml:space="preserve">Attendance and Punctuality Policy </w:t>
      </w:r>
    </w:p>
    <w:p w14:paraId="3AEE744D" w14:textId="7ED19EB0" w:rsidR="007F21E9" w:rsidRPr="00B9064E" w:rsidRDefault="007F21E9" w:rsidP="007F21E9">
      <w:pPr>
        <w:spacing w:line="252" w:lineRule="auto"/>
        <w:jc w:val="center"/>
        <w:rPr>
          <w:rFonts w:eastAsia="Times New Roman" w:cs="Arial"/>
          <w:b/>
          <w:bCs/>
          <w:color w:val="000000" w:themeColor="text1"/>
          <w:sz w:val="22"/>
        </w:rPr>
      </w:pPr>
    </w:p>
    <w:p w14:paraId="68CD7E99" w14:textId="1D293FB3" w:rsidR="007F21E9" w:rsidRPr="00B9064E" w:rsidRDefault="007F21E9" w:rsidP="007F21E9">
      <w:pPr>
        <w:jc w:val="center"/>
        <w:rPr>
          <w:sz w:val="22"/>
        </w:rPr>
      </w:pPr>
    </w:p>
    <w:p w14:paraId="19A97503" w14:textId="7CE34EA8" w:rsidR="7AA93F4D" w:rsidRDefault="7AA93F4D" w:rsidP="7AA93F4D">
      <w:pPr>
        <w:rPr>
          <w:rFonts w:cs="Arial"/>
          <w:b/>
          <w:bCs/>
          <w:sz w:val="22"/>
          <w:lang w:val="en-US"/>
        </w:rPr>
      </w:pPr>
    </w:p>
    <w:p w14:paraId="5E096BD4" w14:textId="1537550E" w:rsidR="00AF39B5" w:rsidRPr="00B9064E" w:rsidRDefault="00AF39B5" w:rsidP="7AA93F4D">
      <w:pPr>
        <w:rPr>
          <w:rFonts w:cs="Arial"/>
          <w:b/>
          <w:bCs/>
          <w:sz w:val="22"/>
          <w:lang w:val="en-US"/>
        </w:rPr>
      </w:pPr>
      <w:r w:rsidRPr="7AA93F4D">
        <w:rPr>
          <w:rFonts w:cs="Arial"/>
          <w:b/>
          <w:bCs/>
          <w:sz w:val="22"/>
          <w:lang w:val="en-US"/>
        </w:rPr>
        <w:t>Document Control:</w:t>
      </w:r>
    </w:p>
    <w:tbl>
      <w:tblPr>
        <w:tblW w:w="5000" w:type="pct"/>
        <w:tblCellMar>
          <w:left w:w="0" w:type="dxa"/>
          <w:right w:w="0" w:type="dxa"/>
        </w:tblCellMar>
        <w:tblLook w:val="04A0" w:firstRow="1" w:lastRow="0" w:firstColumn="1" w:lastColumn="0" w:noHBand="0" w:noVBand="1"/>
      </w:tblPr>
      <w:tblGrid>
        <w:gridCol w:w="2971"/>
        <w:gridCol w:w="2411"/>
        <w:gridCol w:w="1843"/>
        <w:gridCol w:w="1791"/>
      </w:tblGrid>
      <w:tr w:rsidR="00827B68" w:rsidRPr="000E4952" w14:paraId="073531E5" w14:textId="77777777" w:rsidTr="7AA93F4D">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E7CFF3E" w14:textId="77777777" w:rsidR="00827B68" w:rsidRPr="000E4952" w:rsidRDefault="00827B68">
            <w:pPr>
              <w:rPr>
                <w:rFonts w:cs="Arial"/>
                <w:sz w:val="22"/>
                <w:lang w:val="en-US"/>
              </w:rPr>
            </w:pPr>
            <w:r w:rsidRPr="000E4952">
              <w:rPr>
                <w:rFonts w:cs="Arial"/>
                <w:b/>
                <w:bCs/>
                <w:sz w:val="22"/>
                <w:lang w:val="en-US"/>
              </w:rPr>
              <w:t xml:space="preserve">Document Author: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8D6CC" w14:textId="07224266" w:rsidR="00827B68" w:rsidRPr="000E4952" w:rsidRDefault="00C5294D">
            <w:pPr>
              <w:rPr>
                <w:rFonts w:cs="Arial"/>
                <w:sz w:val="22"/>
                <w:lang w:val="en-US"/>
              </w:rPr>
            </w:pPr>
            <w:r w:rsidRPr="000E4952">
              <w:rPr>
                <w:rFonts w:cs="Arial"/>
                <w:sz w:val="22"/>
                <w:lang w:val="en-US"/>
              </w:rPr>
              <w:t xml:space="preserve">Daniel Halls </w:t>
            </w:r>
          </w:p>
        </w:tc>
      </w:tr>
      <w:tr w:rsidR="001B625E" w:rsidRPr="000E4952" w14:paraId="2515805A" w14:textId="77777777" w:rsidTr="7AA93F4D">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EC7D33E" w14:textId="77777777" w:rsidR="001B625E" w:rsidRPr="000E4952" w:rsidRDefault="001B625E" w:rsidP="001B625E">
            <w:pPr>
              <w:rPr>
                <w:rFonts w:cs="Arial"/>
                <w:sz w:val="22"/>
                <w:lang w:val="en-US"/>
              </w:rPr>
            </w:pPr>
            <w:r w:rsidRPr="000E4952">
              <w:rPr>
                <w:rFonts w:cs="Arial"/>
                <w:b/>
                <w:bCs/>
                <w:sz w:val="22"/>
                <w:lang w:val="en-US"/>
              </w:rPr>
              <w:t xml:space="preserve">Approval Body: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FBC13" w14:textId="06BE1868" w:rsidR="001B625E" w:rsidRPr="000E4952" w:rsidRDefault="001B625E" w:rsidP="001B625E">
            <w:pPr>
              <w:rPr>
                <w:rFonts w:cs="Arial"/>
                <w:sz w:val="22"/>
                <w:lang w:val="en-US"/>
              </w:rPr>
            </w:pPr>
            <w:r w:rsidRPr="000E4952">
              <w:rPr>
                <w:rFonts w:cs="Arial"/>
                <w:sz w:val="22"/>
                <w:lang w:val="en-US"/>
              </w:rPr>
              <w:t>SET Trustees</w:t>
            </w:r>
          </w:p>
        </w:tc>
        <w:tc>
          <w:tcPr>
            <w:tcW w:w="2015" w:type="pct"/>
            <w:gridSpan w:val="2"/>
            <w:tcBorders>
              <w:top w:val="single" w:sz="4" w:space="0" w:color="auto"/>
              <w:left w:val="single" w:sz="4" w:space="0" w:color="auto"/>
              <w:bottom w:val="single" w:sz="4" w:space="0" w:color="auto"/>
              <w:right w:val="single" w:sz="4" w:space="0" w:color="auto"/>
            </w:tcBorders>
            <w:hideMark/>
          </w:tcPr>
          <w:p w14:paraId="57DF1AD7" w14:textId="00BB1085" w:rsidR="001B625E" w:rsidRPr="000E4952" w:rsidRDefault="001B625E" w:rsidP="360DC783">
            <w:pPr>
              <w:rPr>
                <w:rFonts w:cs="Arial"/>
                <w:sz w:val="22"/>
                <w:lang w:val="en-US"/>
              </w:rPr>
            </w:pPr>
            <w:r w:rsidRPr="000E4952">
              <w:rPr>
                <w:rFonts w:cs="Arial"/>
                <w:b/>
                <w:bCs/>
                <w:sz w:val="22"/>
                <w:lang w:val="en-US"/>
              </w:rPr>
              <w:t xml:space="preserve">Date: </w:t>
            </w:r>
          </w:p>
        </w:tc>
      </w:tr>
      <w:tr w:rsidR="00827B68" w:rsidRPr="000E4952" w14:paraId="602AAD1A" w14:textId="77777777" w:rsidTr="7AA93F4D">
        <w:trPr>
          <w:trHeight w:val="42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C7C488A" w14:textId="77777777" w:rsidR="00827B68" w:rsidRPr="000E4952" w:rsidRDefault="00827B68">
            <w:pPr>
              <w:rPr>
                <w:rFonts w:cs="Arial"/>
                <w:b/>
                <w:bCs/>
                <w:sz w:val="22"/>
                <w:lang w:val="en-US"/>
              </w:rPr>
            </w:pPr>
            <w:r w:rsidRPr="000E4952">
              <w:rPr>
                <w:rFonts w:cs="Arial"/>
                <w:b/>
                <w:bCs/>
                <w:sz w:val="22"/>
                <w:lang w:val="en-US"/>
              </w:rPr>
              <w:t xml:space="preserve">Version Number: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7839E" w14:textId="715337F9" w:rsidR="00827B68" w:rsidRPr="000E4952" w:rsidRDefault="745DD2DA" w:rsidP="7AA93F4D">
            <w:pPr>
              <w:rPr>
                <w:rFonts w:cs="Arial"/>
                <w:sz w:val="22"/>
                <w:lang w:val="en-US"/>
              </w:rPr>
            </w:pPr>
            <w:r w:rsidRPr="7AA93F4D">
              <w:rPr>
                <w:rFonts w:cs="Arial"/>
                <w:sz w:val="22"/>
                <w:lang w:val="en-US"/>
              </w:rPr>
              <w:t>3</w:t>
            </w:r>
          </w:p>
        </w:tc>
        <w:tc>
          <w:tcPr>
            <w:tcW w:w="2015" w:type="pct"/>
            <w:gridSpan w:val="2"/>
            <w:tcBorders>
              <w:top w:val="single" w:sz="4" w:space="0" w:color="auto"/>
              <w:left w:val="single" w:sz="4" w:space="0" w:color="auto"/>
              <w:bottom w:val="single" w:sz="4" w:space="0" w:color="auto"/>
              <w:right w:val="single" w:sz="4" w:space="0" w:color="auto"/>
            </w:tcBorders>
            <w:vAlign w:val="center"/>
            <w:hideMark/>
          </w:tcPr>
          <w:p w14:paraId="308101B1" w14:textId="77777777" w:rsidR="00827B68" w:rsidRPr="000E4952" w:rsidRDefault="6E00CBB2" w:rsidP="7AA93F4D">
            <w:pPr>
              <w:rPr>
                <w:rFonts w:cs="Calibri"/>
                <w:sz w:val="22"/>
              </w:rPr>
            </w:pPr>
            <w:r w:rsidRPr="7AA93F4D">
              <w:rPr>
                <w:sz w:val="22"/>
              </w:rPr>
              <w:t> </w:t>
            </w:r>
          </w:p>
        </w:tc>
      </w:tr>
      <w:tr w:rsidR="00827B68" w:rsidRPr="000E4952" w14:paraId="74CF916D" w14:textId="77777777" w:rsidTr="7AA93F4D">
        <w:trPr>
          <w:trHeight w:val="370"/>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03FBB6D" w14:textId="77777777" w:rsidR="00827B68" w:rsidRPr="000E4952" w:rsidRDefault="00827B68">
            <w:pPr>
              <w:rPr>
                <w:rFonts w:cs="Arial"/>
                <w:sz w:val="22"/>
                <w:lang w:val="en-US"/>
              </w:rPr>
            </w:pPr>
            <w:r w:rsidRPr="000E4952">
              <w:rPr>
                <w:rFonts w:cs="Arial"/>
                <w:b/>
                <w:bCs/>
                <w:sz w:val="22"/>
                <w:lang w:val="en-US"/>
              </w:rPr>
              <w:t xml:space="preserve">Version Issue Date: </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61D8B" w14:textId="0C255FA9" w:rsidR="00827B68" w:rsidRPr="000E4952" w:rsidRDefault="629AD6B4" w:rsidP="7AA93F4D">
            <w:pPr>
              <w:rPr>
                <w:rFonts w:cs="Arial"/>
                <w:sz w:val="22"/>
                <w:lang w:val="en-US"/>
              </w:rPr>
            </w:pPr>
            <w:r w:rsidRPr="7AA93F4D">
              <w:rPr>
                <w:rFonts w:cs="Arial"/>
                <w:sz w:val="22"/>
                <w:lang w:val="en-US"/>
              </w:rPr>
              <w:t xml:space="preserve"> </w:t>
            </w:r>
            <w:r w:rsidR="32962E47" w:rsidRPr="7AA93F4D">
              <w:rPr>
                <w:rFonts w:cs="Arial"/>
                <w:sz w:val="22"/>
                <w:lang w:val="en-US"/>
              </w:rPr>
              <w:t xml:space="preserve"> 17/07/</w:t>
            </w:r>
            <w:r w:rsidRPr="7AA93F4D">
              <w:rPr>
                <w:rFonts w:cs="Arial"/>
                <w:sz w:val="22"/>
                <w:lang w:val="en-US"/>
              </w:rPr>
              <w:t>202</w:t>
            </w:r>
            <w:r w:rsidR="0EDEFFBC" w:rsidRPr="7AA93F4D">
              <w:rPr>
                <w:rFonts w:cs="Arial"/>
                <w:sz w:val="22"/>
                <w:lang w:val="en-US"/>
              </w:rPr>
              <w:t>4</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DA801E9" w14:textId="77777777" w:rsidR="00827B68" w:rsidRPr="000E4952" w:rsidRDefault="6E00CBB2" w:rsidP="7AA93F4D">
            <w:pPr>
              <w:rPr>
                <w:rFonts w:cs="Arial"/>
                <w:b/>
                <w:bCs/>
                <w:sz w:val="22"/>
                <w:lang w:val="en-US"/>
              </w:rPr>
            </w:pPr>
            <w:r w:rsidRPr="7AA93F4D">
              <w:rPr>
                <w:rFonts w:cs="Arial"/>
                <w:b/>
                <w:bCs/>
                <w:sz w:val="22"/>
                <w:lang w:val="en-US"/>
              </w:rPr>
              <w:t xml:space="preserve">Effective Date: </w:t>
            </w:r>
          </w:p>
        </w:tc>
        <w:tc>
          <w:tcPr>
            <w:tcW w:w="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E2C1F" w14:textId="7DB9A539" w:rsidR="00827B68" w:rsidRPr="000E4952" w:rsidRDefault="019A749D" w:rsidP="7AA93F4D">
            <w:pPr>
              <w:rPr>
                <w:rFonts w:cs="Arial"/>
                <w:sz w:val="22"/>
                <w:lang w:val="en-US"/>
              </w:rPr>
            </w:pPr>
            <w:r w:rsidRPr="7AA93F4D">
              <w:rPr>
                <w:rFonts w:cs="Arial"/>
                <w:sz w:val="22"/>
                <w:lang w:val="en-US"/>
              </w:rPr>
              <w:t>19</w:t>
            </w:r>
            <w:r w:rsidRPr="7AA93F4D">
              <w:rPr>
                <w:rFonts w:cs="Arial"/>
                <w:sz w:val="22"/>
                <w:vertAlign w:val="superscript"/>
                <w:lang w:val="en-US"/>
              </w:rPr>
              <w:t>th</w:t>
            </w:r>
            <w:r w:rsidRPr="7AA93F4D">
              <w:rPr>
                <w:rFonts w:cs="Arial"/>
                <w:sz w:val="22"/>
                <w:lang w:val="en-US"/>
              </w:rPr>
              <w:t xml:space="preserve"> August 2024</w:t>
            </w:r>
          </w:p>
        </w:tc>
      </w:tr>
      <w:tr w:rsidR="00827B68" w:rsidRPr="000E4952" w14:paraId="3BAA4F88" w14:textId="77777777" w:rsidTr="7AA93F4D">
        <w:trPr>
          <w:trHeight w:val="332"/>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A0AFF94" w14:textId="77777777" w:rsidR="00827B68" w:rsidRPr="000E4952" w:rsidRDefault="00827B68">
            <w:pPr>
              <w:rPr>
                <w:rFonts w:cs="Arial"/>
                <w:sz w:val="22"/>
                <w:lang w:val="en-US"/>
              </w:rPr>
            </w:pPr>
            <w:r w:rsidRPr="000E4952">
              <w:rPr>
                <w:rFonts w:cs="Arial"/>
                <w:b/>
                <w:bCs/>
                <w:sz w:val="22"/>
                <w:lang w:val="en-US"/>
              </w:rPr>
              <w:t>Review Frequency:</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BA9B4" w14:textId="67C3624E" w:rsidR="00827B68" w:rsidRPr="000E4952" w:rsidRDefault="007B0043">
            <w:pPr>
              <w:rPr>
                <w:rFonts w:cs="Arial"/>
                <w:sz w:val="22"/>
                <w:lang w:val="en-US"/>
              </w:rPr>
            </w:pPr>
            <w:r w:rsidRPr="000E4952">
              <w:rPr>
                <w:rFonts w:cs="Arial"/>
                <w:sz w:val="22"/>
                <w:lang w:val="en-US"/>
              </w:rPr>
              <w:t>Biannually</w:t>
            </w:r>
            <w:r w:rsidR="00ED3F64" w:rsidRPr="000E4952">
              <w:rPr>
                <w:rFonts w:cs="Arial"/>
                <w:sz w:val="22"/>
                <w:lang w:val="en-US"/>
              </w:rPr>
              <w:t xml:space="preserve"> or in line with statutory updates</w:t>
            </w:r>
          </w:p>
        </w:tc>
      </w:tr>
      <w:tr w:rsidR="00827B68" w:rsidRPr="000E4952" w14:paraId="7751AF97" w14:textId="77777777" w:rsidTr="7AA93F4D">
        <w:trPr>
          <w:trHeight w:val="504"/>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FB9F90A" w14:textId="77777777" w:rsidR="00827B68" w:rsidRPr="000E4952" w:rsidRDefault="00827B68">
            <w:pPr>
              <w:rPr>
                <w:rFonts w:cs="Arial"/>
                <w:sz w:val="22"/>
                <w:lang w:val="en-US"/>
              </w:rPr>
            </w:pPr>
            <w:r w:rsidRPr="000E4952">
              <w:rPr>
                <w:rFonts w:cs="Arial"/>
                <w:b/>
                <w:bCs/>
                <w:sz w:val="22"/>
                <w:lang w:val="en-US"/>
              </w:rPr>
              <w:t xml:space="preserve">Method of Dissemination: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3A5EF" w14:textId="77777777" w:rsidR="00827B68" w:rsidRPr="000E4952" w:rsidRDefault="00827B68">
            <w:pPr>
              <w:rPr>
                <w:rFonts w:cs="Arial"/>
                <w:sz w:val="22"/>
                <w:lang w:val="en-US"/>
              </w:rPr>
            </w:pPr>
            <w:r w:rsidRPr="000E4952">
              <w:rPr>
                <w:rFonts w:cs="Arial"/>
                <w:sz w:val="22"/>
                <w:lang w:val="en-US"/>
              </w:rPr>
              <w:t>Electronic publication to membership</w:t>
            </w:r>
          </w:p>
        </w:tc>
      </w:tr>
      <w:tr w:rsidR="00827B68" w:rsidRPr="000E4952" w14:paraId="0D14B59F" w14:textId="77777777" w:rsidTr="7AA93F4D">
        <w:trPr>
          <w:trHeight w:val="301"/>
        </w:trPr>
        <w:tc>
          <w:tcPr>
            <w:tcW w:w="164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CA381B" w14:textId="77777777" w:rsidR="00827B68" w:rsidRPr="000E4952" w:rsidRDefault="00827B68">
            <w:pPr>
              <w:rPr>
                <w:rFonts w:cs="Arial"/>
                <w:sz w:val="22"/>
                <w:lang w:val="en-US"/>
              </w:rPr>
            </w:pPr>
            <w:r w:rsidRPr="000E4952">
              <w:rPr>
                <w:rFonts w:cs="Arial"/>
                <w:b/>
                <w:bCs/>
                <w:sz w:val="22"/>
                <w:lang w:val="en-US"/>
              </w:rPr>
              <w:t xml:space="preserve">For Use By: </w:t>
            </w:r>
          </w:p>
        </w:tc>
        <w:tc>
          <w:tcPr>
            <w:tcW w:w="33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72E36" w14:textId="77777777" w:rsidR="00827B68" w:rsidRPr="000E4952" w:rsidRDefault="00827B68">
            <w:pPr>
              <w:rPr>
                <w:rFonts w:cs="Arial"/>
                <w:sz w:val="22"/>
                <w:lang w:val="en-US"/>
              </w:rPr>
            </w:pPr>
            <w:r w:rsidRPr="000E4952">
              <w:rPr>
                <w:rFonts w:cs="Arial"/>
                <w:sz w:val="22"/>
                <w:lang w:val="en-US"/>
              </w:rPr>
              <w:t>Membership and all staff where applicable</w:t>
            </w:r>
          </w:p>
        </w:tc>
      </w:tr>
    </w:tbl>
    <w:p w14:paraId="6286842D" w14:textId="77777777" w:rsidR="00EA7055" w:rsidRPr="000E4952" w:rsidRDefault="00EA7055" w:rsidP="00EA7055">
      <w:pPr>
        <w:rPr>
          <w:rFonts w:cs="Arial"/>
          <w:b/>
          <w:bCs/>
          <w:sz w:val="22"/>
        </w:rPr>
      </w:pPr>
    </w:p>
    <w:p w14:paraId="588B319F" w14:textId="46B67BC9" w:rsidR="007F21E9" w:rsidRDefault="009141FF" w:rsidP="00EA7055">
      <w:pPr>
        <w:rPr>
          <w:rFonts w:cs="Arial"/>
          <w:b/>
          <w:bCs/>
          <w:sz w:val="22"/>
        </w:rPr>
      </w:pPr>
      <w:r w:rsidRPr="000E4952">
        <w:rPr>
          <w:rFonts w:cs="Arial"/>
          <w:b/>
          <w:bCs/>
          <w:sz w:val="22"/>
        </w:rPr>
        <w:t>Version History:</w:t>
      </w:r>
    </w:p>
    <w:p w14:paraId="61B7AF46" w14:textId="77777777" w:rsidR="00AF2CA9" w:rsidRPr="000E4952" w:rsidRDefault="00AF2CA9" w:rsidP="00EA7055">
      <w:pPr>
        <w:rPr>
          <w:rFonts w:cs="Arial"/>
          <w:b/>
          <w:bCs/>
          <w:sz w:val="22"/>
        </w:rPr>
      </w:pPr>
    </w:p>
    <w:tbl>
      <w:tblPr>
        <w:tblStyle w:val="TableGrid"/>
        <w:tblpPr w:leftFromText="180" w:rightFromText="180" w:vertAnchor="text" w:horzAnchor="margin" w:tblpY="250"/>
        <w:tblW w:w="0" w:type="auto"/>
        <w:tblLook w:val="04A0" w:firstRow="1" w:lastRow="0" w:firstColumn="1" w:lastColumn="0" w:noHBand="0" w:noVBand="1"/>
      </w:tblPr>
      <w:tblGrid>
        <w:gridCol w:w="1076"/>
        <w:gridCol w:w="1938"/>
        <w:gridCol w:w="2510"/>
        <w:gridCol w:w="3492"/>
      </w:tblGrid>
      <w:tr w:rsidR="00EA7055" w:rsidRPr="000E4952" w14:paraId="145FA251" w14:textId="77777777" w:rsidTr="7AA93F4D">
        <w:tc>
          <w:tcPr>
            <w:tcW w:w="1076" w:type="dxa"/>
          </w:tcPr>
          <w:p w14:paraId="1CA56A43" w14:textId="77777777" w:rsidR="00EA7055" w:rsidRPr="000E4952" w:rsidRDefault="00EA7055" w:rsidP="00EA7055">
            <w:pPr>
              <w:jc w:val="center"/>
              <w:rPr>
                <w:rFonts w:cs="Arial"/>
                <w:b/>
                <w:bCs/>
                <w:sz w:val="22"/>
              </w:rPr>
            </w:pPr>
            <w:r w:rsidRPr="000E4952">
              <w:rPr>
                <w:rFonts w:cs="Arial"/>
                <w:b/>
                <w:bCs/>
                <w:sz w:val="22"/>
              </w:rPr>
              <w:t>Version</w:t>
            </w:r>
          </w:p>
        </w:tc>
        <w:tc>
          <w:tcPr>
            <w:tcW w:w="1938" w:type="dxa"/>
          </w:tcPr>
          <w:p w14:paraId="10EA4B82" w14:textId="77777777" w:rsidR="00EA7055" w:rsidRPr="000E4952" w:rsidRDefault="00EA7055" w:rsidP="00EA7055">
            <w:pPr>
              <w:jc w:val="center"/>
              <w:rPr>
                <w:rFonts w:cs="Arial"/>
                <w:b/>
                <w:bCs/>
                <w:sz w:val="22"/>
              </w:rPr>
            </w:pPr>
            <w:r w:rsidRPr="000E4952">
              <w:rPr>
                <w:rFonts w:cs="Arial"/>
                <w:b/>
                <w:bCs/>
                <w:sz w:val="22"/>
              </w:rPr>
              <w:t>Date</w:t>
            </w:r>
          </w:p>
        </w:tc>
        <w:tc>
          <w:tcPr>
            <w:tcW w:w="2510" w:type="dxa"/>
          </w:tcPr>
          <w:p w14:paraId="075F726D" w14:textId="77777777" w:rsidR="00EA7055" w:rsidRPr="000E4952" w:rsidRDefault="00EA7055" w:rsidP="00EA7055">
            <w:pPr>
              <w:jc w:val="center"/>
              <w:rPr>
                <w:rFonts w:cs="Arial"/>
                <w:b/>
                <w:bCs/>
                <w:sz w:val="22"/>
              </w:rPr>
            </w:pPr>
            <w:r w:rsidRPr="000E4952">
              <w:rPr>
                <w:rFonts w:cs="Arial"/>
                <w:b/>
                <w:bCs/>
                <w:sz w:val="22"/>
              </w:rPr>
              <w:t>Author</w:t>
            </w:r>
          </w:p>
        </w:tc>
        <w:tc>
          <w:tcPr>
            <w:tcW w:w="3492" w:type="dxa"/>
          </w:tcPr>
          <w:p w14:paraId="73B57BE9" w14:textId="77777777" w:rsidR="00EA7055" w:rsidRPr="000E4952" w:rsidRDefault="00EA7055" w:rsidP="00D74621">
            <w:pPr>
              <w:jc w:val="center"/>
              <w:rPr>
                <w:rFonts w:cs="Arial"/>
                <w:b/>
                <w:bCs/>
                <w:sz w:val="22"/>
              </w:rPr>
            </w:pPr>
            <w:r w:rsidRPr="000E4952">
              <w:rPr>
                <w:rFonts w:cs="Arial"/>
                <w:b/>
                <w:bCs/>
                <w:sz w:val="22"/>
              </w:rPr>
              <w:t>Reason</w:t>
            </w:r>
          </w:p>
        </w:tc>
      </w:tr>
      <w:tr w:rsidR="00EA7055" w:rsidRPr="000E4952" w14:paraId="0E7A4755" w14:textId="77777777" w:rsidTr="7AA93F4D">
        <w:tc>
          <w:tcPr>
            <w:tcW w:w="1076" w:type="dxa"/>
          </w:tcPr>
          <w:p w14:paraId="33E2BCE4" w14:textId="77777777" w:rsidR="00EA7055" w:rsidRPr="000E4952" w:rsidRDefault="00EA7055" w:rsidP="00EA7055">
            <w:pPr>
              <w:jc w:val="center"/>
              <w:rPr>
                <w:rFonts w:cs="Arial"/>
                <w:sz w:val="22"/>
              </w:rPr>
            </w:pPr>
            <w:r w:rsidRPr="000E4952">
              <w:rPr>
                <w:rFonts w:cs="Arial"/>
                <w:sz w:val="22"/>
              </w:rPr>
              <w:t>V1</w:t>
            </w:r>
          </w:p>
        </w:tc>
        <w:tc>
          <w:tcPr>
            <w:tcW w:w="1938" w:type="dxa"/>
          </w:tcPr>
          <w:p w14:paraId="1C754AE6" w14:textId="2ACA3130" w:rsidR="00EA7055" w:rsidRPr="000E4952" w:rsidRDefault="001265B1" w:rsidP="00EA7055">
            <w:pPr>
              <w:jc w:val="center"/>
              <w:rPr>
                <w:rFonts w:cs="Arial"/>
                <w:sz w:val="22"/>
                <w:highlight w:val="yellow"/>
              </w:rPr>
            </w:pPr>
            <w:r w:rsidRPr="000E4952">
              <w:rPr>
                <w:rFonts w:cs="Arial"/>
                <w:sz w:val="22"/>
              </w:rPr>
              <w:t xml:space="preserve">September </w:t>
            </w:r>
            <w:r w:rsidR="008C4A18" w:rsidRPr="000E4952">
              <w:rPr>
                <w:rFonts w:cs="Arial"/>
                <w:sz w:val="22"/>
              </w:rPr>
              <w:t>2022</w:t>
            </w:r>
          </w:p>
        </w:tc>
        <w:tc>
          <w:tcPr>
            <w:tcW w:w="2510" w:type="dxa"/>
          </w:tcPr>
          <w:p w14:paraId="5AC72BC0" w14:textId="7AC75311" w:rsidR="00EA7055" w:rsidRPr="000E4952" w:rsidRDefault="008C4A18" w:rsidP="00EA7055">
            <w:pPr>
              <w:jc w:val="center"/>
              <w:rPr>
                <w:rFonts w:cs="Arial"/>
                <w:sz w:val="22"/>
              </w:rPr>
            </w:pPr>
            <w:r w:rsidRPr="000E4952">
              <w:rPr>
                <w:rFonts w:cs="Arial"/>
                <w:sz w:val="22"/>
              </w:rPr>
              <w:t>Daniel Halls</w:t>
            </w:r>
          </w:p>
        </w:tc>
        <w:tc>
          <w:tcPr>
            <w:tcW w:w="3492" w:type="dxa"/>
          </w:tcPr>
          <w:p w14:paraId="25E6488E" w14:textId="7C5B3BB2" w:rsidR="00EA7055" w:rsidRPr="000E4952" w:rsidRDefault="008C4A18" w:rsidP="00AB258F">
            <w:pPr>
              <w:jc w:val="center"/>
              <w:rPr>
                <w:rFonts w:cs="Arial"/>
                <w:sz w:val="22"/>
              </w:rPr>
            </w:pPr>
            <w:r w:rsidRPr="000E4952">
              <w:rPr>
                <w:rFonts w:cs="Arial"/>
                <w:sz w:val="22"/>
              </w:rPr>
              <w:t>Creation</w:t>
            </w:r>
          </w:p>
        </w:tc>
      </w:tr>
      <w:tr w:rsidR="00EA7055" w:rsidRPr="000E4952" w14:paraId="3C64A99C" w14:textId="77777777" w:rsidTr="7AA93F4D">
        <w:tc>
          <w:tcPr>
            <w:tcW w:w="1076" w:type="dxa"/>
          </w:tcPr>
          <w:p w14:paraId="040F2FE5" w14:textId="1D49E20A" w:rsidR="00EA7055" w:rsidRPr="000E4952" w:rsidRDefault="00B3283F" w:rsidP="00EA7055">
            <w:pPr>
              <w:jc w:val="center"/>
              <w:rPr>
                <w:rFonts w:cs="Arial"/>
                <w:sz w:val="22"/>
              </w:rPr>
            </w:pPr>
            <w:r w:rsidRPr="000E4952">
              <w:rPr>
                <w:rFonts w:cs="Arial"/>
                <w:sz w:val="22"/>
              </w:rPr>
              <w:t>V2</w:t>
            </w:r>
          </w:p>
        </w:tc>
        <w:tc>
          <w:tcPr>
            <w:tcW w:w="1938" w:type="dxa"/>
          </w:tcPr>
          <w:p w14:paraId="55AD1784" w14:textId="2A7E1F3D" w:rsidR="00EA7055" w:rsidRPr="000E4952" w:rsidRDefault="001B625E" w:rsidP="00EA7055">
            <w:pPr>
              <w:jc w:val="center"/>
              <w:rPr>
                <w:rFonts w:cs="Arial"/>
                <w:sz w:val="22"/>
              </w:rPr>
            </w:pPr>
            <w:r w:rsidRPr="000E4952">
              <w:rPr>
                <w:rFonts w:cs="Arial"/>
                <w:sz w:val="22"/>
              </w:rPr>
              <w:t>August 2023</w:t>
            </w:r>
          </w:p>
        </w:tc>
        <w:tc>
          <w:tcPr>
            <w:tcW w:w="2510" w:type="dxa"/>
          </w:tcPr>
          <w:p w14:paraId="6C6C0D0D" w14:textId="42E74155" w:rsidR="00EA7055" w:rsidRPr="000E4952" w:rsidRDefault="001B625E" w:rsidP="00EA7055">
            <w:pPr>
              <w:jc w:val="center"/>
              <w:rPr>
                <w:rFonts w:cs="Arial"/>
                <w:sz w:val="22"/>
              </w:rPr>
            </w:pPr>
            <w:r w:rsidRPr="000E4952">
              <w:rPr>
                <w:rFonts w:cs="Arial"/>
                <w:sz w:val="22"/>
              </w:rPr>
              <w:t>Daniel Halls</w:t>
            </w:r>
          </w:p>
        </w:tc>
        <w:tc>
          <w:tcPr>
            <w:tcW w:w="3492" w:type="dxa"/>
          </w:tcPr>
          <w:p w14:paraId="083D8D5C" w14:textId="66481358" w:rsidR="00EA7055" w:rsidRPr="000E4952" w:rsidRDefault="001B625E" w:rsidP="00D74621">
            <w:pPr>
              <w:jc w:val="center"/>
              <w:rPr>
                <w:rFonts w:cs="Arial"/>
                <w:sz w:val="22"/>
              </w:rPr>
            </w:pPr>
            <w:r w:rsidRPr="000E4952">
              <w:rPr>
                <w:rFonts w:cs="Arial"/>
                <w:sz w:val="22"/>
              </w:rPr>
              <w:t>Review and update</w:t>
            </w:r>
          </w:p>
        </w:tc>
      </w:tr>
      <w:tr w:rsidR="3D520B5C" w:rsidRPr="000E4952" w14:paraId="7794940A" w14:textId="77777777" w:rsidTr="7AA93F4D">
        <w:trPr>
          <w:trHeight w:val="300"/>
        </w:trPr>
        <w:tc>
          <w:tcPr>
            <w:tcW w:w="1076" w:type="dxa"/>
          </w:tcPr>
          <w:p w14:paraId="7ECBC350" w14:textId="1A266914" w:rsidR="4BC0E2EB" w:rsidRPr="000E4952" w:rsidRDefault="380116F0" w:rsidP="7AA93F4D">
            <w:pPr>
              <w:jc w:val="center"/>
              <w:rPr>
                <w:rFonts w:cs="Arial"/>
                <w:sz w:val="22"/>
              </w:rPr>
            </w:pPr>
            <w:r w:rsidRPr="7AA93F4D">
              <w:rPr>
                <w:rFonts w:cs="Arial"/>
                <w:sz w:val="22"/>
              </w:rPr>
              <w:t>V3</w:t>
            </w:r>
          </w:p>
        </w:tc>
        <w:tc>
          <w:tcPr>
            <w:tcW w:w="1938" w:type="dxa"/>
          </w:tcPr>
          <w:p w14:paraId="4BFB92D2" w14:textId="0BC95EF4" w:rsidR="3D520B5C" w:rsidRPr="000E4952" w:rsidRDefault="005072F5" w:rsidP="7AA93F4D">
            <w:pPr>
              <w:jc w:val="center"/>
              <w:rPr>
                <w:rFonts w:cs="Arial"/>
                <w:sz w:val="22"/>
              </w:rPr>
            </w:pPr>
            <w:r>
              <w:rPr>
                <w:rFonts w:cs="Arial"/>
                <w:sz w:val="22"/>
              </w:rPr>
              <w:t>August 2024</w:t>
            </w:r>
          </w:p>
        </w:tc>
        <w:tc>
          <w:tcPr>
            <w:tcW w:w="2510" w:type="dxa"/>
          </w:tcPr>
          <w:p w14:paraId="441FB1E4" w14:textId="692B6A08" w:rsidR="4BC0E2EB" w:rsidRPr="000E4952" w:rsidRDefault="380116F0" w:rsidP="7AA93F4D">
            <w:pPr>
              <w:jc w:val="center"/>
              <w:rPr>
                <w:rFonts w:cs="Arial"/>
                <w:sz w:val="22"/>
              </w:rPr>
            </w:pPr>
            <w:r w:rsidRPr="7AA93F4D">
              <w:rPr>
                <w:rFonts w:cs="Arial"/>
                <w:sz w:val="22"/>
              </w:rPr>
              <w:t>Michelle Atkinson</w:t>
            </w:r>
          </w:p>
        </w:tc>
        <w:tc>
          <w:tcPr>
            <w:tcW w:w="3492" w:type="dxa"/>
          </w:tcPr>
          <w:p w14:paraId="0C60C624" w14:textId="70F75570" w:rsidR="4BC0E2EB" w:rsidRPr="000E4952" w:rsidRDefault="3198DD6F" w:rsidP="7AA93F4D">
            <w:pPr>
              <w:jc w:val="center"/>
              <w:rPr>
                <w:rFonts w:cs="Arial"/>
                <w:sz w:val="22"/>
              </w:rPr>
            </w:pPr>
            <w:r w:rsidRPr="7AA93F4D">
              <w:rPr>
                <w:rFonts w:cs="Arial"/>
                <w:sz w:val="22"/>
              </w:rPr>
              <w:t>Review and update</w:t>
            </w:r>
            <w:r w:rsidR="67D60052" w:rsidRPr="7AA93F4D">
              <w:rPr>
                <w:rFonts w:cs="Arial"/>
                <w:sz w:val="22"/>
              </w:rPr>
              <w:t xml:space="preserve"> to reflect changes to statutory guidance ‘Working Together To Improve School Attendance’</w:t>
            </w:r>
            <w:r w:rsidR="6D83E320" w:rsidRPr="7AA93F4D">
              <w:rPr>
                <w:rFonts w:cs="Arial"/>
                <w:sz w:val="22"/>
              </w:rPr>
              <w:t xml:space="preserve"> 2024</w:t>
            </w:r>
          </w:p>
        </w:tc>
      </w:tr>
    </w:tbl>
    <w:p w14:paraId="71ED43D0" w14:textId="18A43A0A" w:rsidR="00AF2CA9" w:rsidRDefault="00AF2CA9" w:rsidP="007F21E9">
      <w:pPr>
        <w:jc w:val="center"/>
        <w:rPr>
          <w:sz w:val="22"/>
        </w:rPr>
      </w:pPr>
    </w:p>
    <w:p w14:paraId="2A15928F" w14:textId="5A8147B5" w:rsidR="009141FF" w:rsidRPr="00881E39" w:rsidRDefault="009141FF" w:rsidP="005072F5">
      <w:pPr>
        <w:rPr>
          <w:sz w:val="22"/>
        </w:rPr>
      </w:pPr>
    </w:p>
    <w:bookmarkStart w:id="1" w:name="_Toc99441952" w:displacedByCustomXml="next"/>
    <w:sdt>
      <w:sdtPr>
        <w:rPr>
          <w:rFonts w:eastAsiaTheme="minorEastAsia" w:cstheme="minorBidi"/>
          <w:b w:val="0"/>
          <w:color w:val="auto"/>
          <w:sz w:val="22"/>
          <w:szCs w:val="22"/>
          <w:lang w:val="en-GB"/>
        </w:rPr>
        <w:id w:val="1094826152"/>
        <w:docPartObj>
          <w:docPartGallery w:val="Table of Contents"/>
          <w:docPartUnique/>
        </w:docPartObj>
      </w:sdtPr>
      <w:sdtEndPr>
        <w:rPr>
          <w:noProof/>
        </w:rPr>
      </w:sdtEndPr>
      <w:sdtContent>
        <w:p w14:paraId="70A1C38F" w14:textId="1EFE6623" w:rsidR="00032E97" w:rsidRPr="00881E39" w:rsidRDefault="00032E97">
          <w:pPr>
            <w:pStyle w:val="TOCHeading"/>
            <w:rPr>
              <w:sz w:val="22"/>
              <w:szCs w:val="22"/>
            </w:rPr>
          </w:pPr>
          <w:r w:rsidRPr="00881E39">
            <w:rPr>
              <w:sz w:val="22"/>
              <w:szCs w:val="22"/>
            </w:rPr>
            <w:t>Contents</w:t>
          </w:r>
        </w:p>
        <w:p w14:paraId="01FC9440" w14:textId="5549648F" w:rsidR="00D11D71" w:rsidRPr="00C42858" w:rsidRDefault="00D70FCA">
          <w:pPr>
            <w:pStyle w:val="TOC2"/>
            <w:tabs>
              <w:tab w:val="right" w:leader="dot" w:pos="9016"/>
            </w:tabs>
            <w:rPr>
              <w:rFonts w:eastAsiaTheme="minorEastAsia"/>
              <w:noProof/>
              <w:kern w:val="2"/>
              <w:sz w:val="22"/>
              <w:lang w:eastAsia="en-GB"/>
              <w14:ligatures w14:val="standardContextual"/>
            </w:rPr>
          </w:pPr>
          <w:r w:rsidRPr="00C42858">
            <w:rPr>
              <w:sz w:val="22"/>
            </w:rPr>
            <w:fldChar w:fldCharType="begin"/>
          </w:r>
          <w:r w:rsidRPr="00881E39">
            <w:rPr>
              <w:sz w:val="22"/>
            </w:rPr>
            <w:instrText xml:space="preserve"> TOC \o "1-2" \h \z \u </w:instrText>
          </w:r>
          <w:r w:rsidRPr="00C42858">
            <w:rPr>
              <w:sz w:val="22"/>
            </w:rPr>
            <w:fldChar w:fldCharType="separate"/>
          </w:r>
          <w:hyperlink w:anchor="_Toc172138483" w:history="1">
            <w:r w:rsidR="00D11D71" w:rsidRPr="00881E39">
              <w:rPr>
                <w:rStyle w:val="Hyperlink"/>
                <w:noProof/>
                <w:sz w:val="22"/>
              </w:rPr>
              <w:t>Purpose and aims</w:t>
            </w:r>
            <w:r w:rsidR="00D11D71" w:rsidRPr="00881E39">
              <w:rPr>
                <w:noProof/>
                <w:webHidden/>
                <w:sz w:val="22"/>
              </w:rPr>
              <w:tab/>
            </w:r>
            <w:r w:rsidR="00D11D71" w:rsidRPr="00C42858">
              <w:rPr>
                <w:noProof/>
                <w:webHidden/>
                <w:sz w:val="22"/>
              </w:rPr>
              <w:fldChar w:fldCharType="begin"/>
            </w:r>
            <w:r w:rsidR="00D11D71" w:rsidRPr="00881E39">
              <w:rPr>
                <w:noProof/>
                <w:webHidden/>
                <w:sz w:val="22"/>
              </w:rPr>
              <w:instrText xml:space="preserve"> PAGEREF _Toc172138483 \h </w:instrText>
            </w:r>
            <w:r w:rsidR="00D11D71" w:rsidRPr="00C42858">
              <w:rPr>
                <w:noProof/>
                <w:webHidden/>
                <w:sz w:val="22"/>
              </w:rPr>
            </w:r>
            <w:r w:rsidR="00D11D71" w:rsidRPr="00C42858">
              <w:rPr>
                <w:noProof/>
                <w:webHidden/>
                <w:sz w:val="22"/>
              </w:rPr>
              <w:fldChar w:fldCharType="separate"/>
            </w:r>
            <w:r w:rsidR="00C42858">
              <w:rPr>
                <w:noProof/>
                <w:webHidden/>
                <w:sz w:val="22"/>
              </w:rPr>
              <w:t>3</w:t>
            </w:r>
            <w:r w:rsidR="00D11D71" w:rsidRPr="00C42858">
              <w:rPr>
                <w:noProof/>
                <w:webHidden/>
                <w:sz w:val="22"/>
              </w:rPr>
              <w:fldChar w:fldCharType="end"/>
            </w:r>
          </w:hyperlink>
        </w:p>
        <w:p w14:paraId="51D010BF" w14:textId="42C95BAB"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4" w:history="1">
            <w:r w:rsidRPr="00881E39">
              <w:rPr>
                <w:rStyle w:val="Hyperlink"/>
                <w:noProof/>
                <w:sz w:val="22"/>
              </w:rPr>
              <w:t>Legal requirements</w:t>
            </w:r>
            <w:r w:rsidRPr="00881E39">
              <w:rPr>
                <w:noProof/>
                <w:webHidden/>
                <w:sz w:val="22"/>
              </w:rPr>
              <w:tab/>
            </w:r>
            <w:r w:rsidRPr="00C42858">
              <w:rPr>
                <w:noProof/>
                <w:webHidden/>
                <w:sz w:val="22"/>
              </w:rPr>
              <w:fldChar w:fldCharType="begin"/>
            </w:r>
            <w:r w:rsidRPr="00881E39">
              <w:rPr>
                <w:noProof/>
                <w:webHidden/>
                <w:sz w:val="22"/>
              </w:rPr>
              <w:instrText xml:space="preserve"> PAGEREF _Toc172138484 \h </w:instrText>
            </w:r>
            <w:r w:rsidRPr="00C42858">
              <w:rPr>
                <w:noProof/>
                <w:webHidden/>
                <w:sz w:val="22"/>
              </w:rPr>
            </w:r>
            <w:r w:rsidRPr="00C42858">
              <w:rPr>
                <w:noProof/>
                <w:webHidden/>
                <w:sz w:val="22"/>
              </w:rPr>
              <w:fldChar w:fldCharType="separate"/>
            </w:r>
            <w:r w:rsidR="00C42858">
              <w:rPr>
                <w:noProof/>
                <w:webHidden/>
                <w:sz w:val="22"/>
              </w:rPr>
              <w:t>4</w:t>
            </w:r>
            <w:r w:rsidRPr="00C42858">
              <w:rPr>
                <w:noProof/>
                <w:webHidden/>
                <w:sz w:val="22"/>
              </w:rPr>
              <w:fldChar w:fldCharType="end"/>
            </w:r>
          </w:hyperlink>
        </w:p>
        <w:p w14:paraId="361F63C1" w14:textId="7896C0F4"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5" w:history="1">
            <w:r w:rsidRPr="00881E39">
              <w:rPr>
                <w:rStyle w:val="Hyperlink"/>
                <w:noProof/>
                <w:sz w:val="22"/>
              </w:rPr>
              <w:t>Roles and responsibilities</w:t>
            </w:r>
            <w:r w:rsidRPr="00881E39">
              <w:rPr>
                <w:noProof/>
                <w:webHidden/>
                <w:sz w:val="22"/>
              </w:rPr>
              <w:tab/>
            </w:r>
            <w:r w:rsidRPr="00C42858">
              <w:rPr>
                <w:noProof/>
                <w:webHidden/>
                <w:sz w:val="22"/>
              </w:rPr>
              <w:fldChar w:fldCharType="begin"/>
            </w:r>
            <w:r w:rsidRPr="00881E39">
              <w:rPr>
                <w:noProof/>
                <w:webHidden/>
                <w:sz w:val="22"/>
              </w:rPr>
              <w:instrText xml:space="preserve"> PAGEREF _Toc172138485 \h </w:instrText>
            </w:r>
            <w:r w:rsidRPr="00C42858">
              <w:rPr>
                <w:noProof/>
                <w:webHidden/>
                <w:sz w:val="22"/>
              </w:rPr>
            </w:r>
            <w:r w:rsidRPr="00C42858">
              <w:rPr>
                <w:noProof/>
                <w:webHidden/>
                <w:sz w:val="22"/>
              </w:rPr>
              <w:fldChar w:fldCharType="separate"/>
            </w:r>
            <w:r w:rsidR="00C42858">
              <w:rPr>
                <w:noProof/>
                <w:webHidden/>
                <w:sz w:val="22"/>
              </w:rPr>
              <w:t>5</w:t>
            </w:r>
            <w:r w:rsidRPr="00C42858">
              <w:rPr>
                <w:noProof/>
                <w:webHidden/>
                <w:sz w:val="22"/>
              </w:rPr>
              <w:fldChar w:fldCharType="end"/>
            </w:r>
          </w:hyperlink>
        </w:p>
        <w:p w14:paraId="6D42B0F6" w14:textId="5ADB365F"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6" w:history="1">
            <w:r w:rsidRPr="00881E39">
              <w:rPr>
                <w:rStyle w:val="Hyperlink"/>
                <w:noProof/>
                <w:sz w:val="22"/>
              </w:rPr>
              <w:t>Promoting school attendance</w:t>
            </w:r>
            <w:r w:rsidRPr="00881E39">
              <w:rPr>
                <w:noProof/>
                <w:webHidden/>
                <w:sz w:val="22"/>
              </w:rPr>
              <w:tab/>
            </w:r>
            <w:r w:rsidRPr="00C42858">
              <w:rPr>
                <w:noProof/>
                <w:webHidden/>
                <w:sz w:val="22"/>
              </w:rPr>
              <w:fldChar w:fldCharType="begin"/>
            </w:r>
            <w:r w:rsidRPr="00881E39">
              <w:rPr>
                <w:noProof/>
                <w:webHidden/>
                <w:sz w:val="22"/>
              </w:rPr>
              <w:instrText xml:space="preserve"> PAGEREF _Toc172138486 \h </w:instrText>
            </w:r>
            <w:r w:rsidRPr="00C42858">
              <w:rPr>
                <w:noProof/>
                <w:webHidden/>
                <w:sz w:val="22"/>
              </w:rPr>
            </w:r>
            <w:r w:rsidRPr="00C42858">
              <w:rPr>
                <w:noProof/>
                <w:webHidden/>
                <w:sz w:val="22"/>
              </w:rPr>
              <w:fldChar w:fldCharType="separate"/>
            </w:r>
            <w:r w:rsidR="00C42858">
              <w:rPr>
                <w:noProof/>
                <w:webHidden/>
                <w:sz w:val="22"/>
              </w:rPr>
              <w:t>8</w:t>
            </w:r>
            <w:r w:rsidRPr="00C42858">
              <w:rPr>
                <w:noProof/>
                <w:webHidden/>
                <w:sz w:val="22"/>
              </w:rPr>
              <w:fldChar w:fldCharType="end"/>
            </w:r>
          </w:hyperlink>
        </w:p>
        <w:p w14:paraId="328BC301" w14:textId="3E2ABBCB"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7" w:history="1">
            <w:r w:rsidRPr="00881E39">
              <w:rPr>
                <w:rStyle w:val="Hyperlink"/>
                <w:noProof/>
                <w:sz w:val="22"/>
              </w:rPr>
              <w:t>Day to day procedure.</w:t>
            </w:r>
            <w:r w:rsidRPr="00881E39">
              <w:rPr>
                <w:noProof/>
                <w:webHidden/>
                <w:sz w:val="22"/>
              </w:rPr>
              <w:tab/>
            </w:r>
            <w:r w:rsidRPr="00C42858">
              <w:rPr>
                <w:noProof/>
                <w:webHidden/>
                <w:sz w:val="22"/>
              </w:rPr>
              <w:fldChar w:fldCharType="begin"/>
            </w:r>
            <w:r w:rsidRPr="00881E39">
              <w:rPr>
                <w:noProof/>
                <w:webHidden/>
                <w:sz w:val="22"/>
              </w:rPr>
              <w:instrText xml:space="preserve"> PAGEREF _Toc172138487 \h </w:instrText>
            </w:r>
            <w:r w:rsidRPr="00C42858">
              <w:rPr>
                <w:noProof/>
                <w:webHidden/>
                <w:sz w:val="22"/>
              </w:rPr>
            </w:r>
            <w:r w:rsidRPr="00C42858">
              <w:rPr>
                <w:noProof/>
                <w:webHidden/>
                <w:sz w:val="22"/>
              </w:rPr>
              <w:fldChar w:fldCharType="separate"/>
            </w:r>
            <w:r w:rsidR="00C42858">
              <w:rPr>
                <w:noProof/>
                <w:webHidden/>
                <w:sz w:val="22"/>
              </w:rPr>
              <w:t>8</w:t>
            </w:r>
            <w:r w:rsidRPr="00C42858">
              <w:rPr>
                <w:noProof/>
                <w:webHidden/>
                <w:sz w:val="22"/>
              </w:rPr>
              <w:fldChar w:fldCharType="end"/>
            </w:r>
          </w:hyperlink>
        </w:p>
        <w:p w14:paraId="36C4DE19" w14:textId="797C2ABD"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8" w:history="1">
            <w:r w:rsidRPr="00881E39">
              <w:rPr>
                <w:rStyle w:val="Hyperlink"/>
                <w:rFonts w:eastAsia="MS Gothic"/>
                <w:noProof/>
                <w:sz w:val="22"/>
              </w:rPr>
              <w:t>Types of absence</w:t>
            </w:r>
            <w:r w:rsidRPr="00881E39">
              <w:rPr>
                <w:noProof/>
                <w:webHidden/>
                <w:sz w:val="22"/>
              </w:rPr>
              <w:tab/>
            </w:r>
            <w:r w:rsidRPr="00C42858">
              <w:rPr>
                <w:noProof/>
                <w:webHidden/>
                <w:sz w:val="22"/>
              </w:rPr>
              <w:fldChar w:fldCharType="begin"/>
            </w:r>
            <w:r w:rsidRPr="00881E39">
              <w:rPr>
                <w:noProof/>
                <w:webHidden/>
                <w:sz w:val="22"/>
              </w:rPr>
              <w:instrText xml:space="preserve"> PAGEREF _Toc172138488 \h </w:instrText>
            </w:r>
            <w:r w:rsidRPr="00C42858">
              <w:rPr>
                <w:noProof/>
                <w:webHidden/>
                <w:sz w:val="22"/>
              </w:rPr>
            </w:r>
            <w:r w:rsidRPr="00C42858">
              <w:rPr>
                <w:noProof/>
                <w:webHidden/>
                <w:sz w:val="22"/>
              </w:rPr>
              <w:fldChar w:fldCharType="separate"/>
            </w:r>
            <w:r w:rsidR="00C42858">
              <w:rPr>
                <w:noProof/>
                <w:webHidden/>
                <w:sz w:val="22"/>
              </w:rPr>
              <w:t>10</w:t>
            </w:r>
            <w:r w:rsidRPr="00C42858">
              <w:rPr>
                <w:noProof/>
                <w:webHidden/>
                <w:sz w:val="22"/>
              </w:rPr>
              <w:fldChar w:fldCharType="end"/>
            </w:r>
          </w:hyperlink>
        </w:p>
        <w:p w14:paraId="39892BAA" w14:textId="4E7FF555"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89" w:history="1">
            <w:r w:rsidRPr="00881E39">
              <w:rPr>
                <w:rStyle w:val="Hyperlink"/>
                <w:noProof/>
                <w:sz w:val="22"/>
              </w:rPr>
              <w:t>Requests for flexi-schooling</w:t>
            </w:r>
            <w:r w:rsidRPr="00881E39">
              <w:rPr>
                <w:noProof/>
                <w:webHidden/>
                <w:sz w:val="22"/>
              </w:rPr>
              <w:tab/>
            </w:r>
            <w:r w:rsidRPr="00C42858">
              <w:rPr>
                <w:noProof/>
                <w:webHidden/>
                <w:sz w:val="22"/>
              </w:rPr>
              <w:fldChar w:fldCharType="begin"/>
            </w:r>
            <w:r w:rsidRPr="00881E39">
              <w:rPr>
                <w:noProof/>
                <w:webHidden/>
                <w:sz w:val="22"/>
              </w:rPr>
              <w:instrText xml:space="preserve"> PAGEREF _Toc172138489 \h </w:instrText>
            </w:r>
            <w:r w:rsidRPr="00C42858">
              <w:rPr>
                <w:noProof/>
                <w:webHidden/>
                <w:sz w:val="22"/>
              </w:rPr>
            </w:r>
            <w:r w:rsidRPr="00C42858">
              <w:rPr>
                <w:noProof/>
                <w:webHidden/>
                <w:sz w:val="22"/>
              </w:rPr>
              <w:fldChar w:fldCharType="separate"/>
            </w:r>
            <w:r w:rsidR="00C42858">
              <w:rPr>
                <w:noProof/>
                <w:webHidden/>
                <w:sz w:val="22"/>
              </w:rPr>
              <w:t>13</w:t>
            </w:r>
            <w:r w:rsidRPr="00C42858">
              <w:rPr>
                <w:noProof/>
                <w:webHidden/>
                <w:sz w:val="22"/>
              </w:rPr>
              <w:fldChar w:fldCharType="end"/>
            </w:r>
          </w:hyperlink>
        </w:p>
        <w:p w14:paraId="5E5CF6A4" w14:textId="2CDCD5AE" w:rsidR="00D11D71" w:rsidRPr="00881E39" w:rsidRDefault="00D11D71">
          <w:pPr>
            <w:pStyle w:val="TOC2"/>
            <w:tabs>
              <w:tab w:val="right" w:leader="dot" w:pos="9016"/>
            </w:tabs>
            <w:rPr>
              <w:rStyle w:val="Hyperlink"/>
              <w:noProof/>
              <w:sz w:val="22"/>
            </w:rPr>
          </w:pPr>
          <w:hyperlink w:anchor="_Toc172138490" w:history="1">
            <w:r w:rsidRPr="00881E39">
              <w:rPr>
                <w:rStyle w:val="Hyperlink"/>
                <w:noProof/>
                <w:sz w:val="22"/>
              </w:rPr>
              <w:t>Attendance intervention</w:t>
            </w:r>
            <w:r w:rsidRPr="00881E39">
              <w:rPr>
                <w:noProof/>
                <w:webHidden/>
                <w:sz w:val="22"/>
              </w:rPr>
              <w:tab/>
            </w:r>
            <w:r w:rsidRPr="00C42858">
              <w:rPr>
                <w:noProof/>
                <w:webHidden/>
                <w:sz w:val="22"/>
              </w:rPr>
              <w:fldChar w:fldCharType="begin"/>
            </w:r>
            <w:r w:rsidRPr="00881E39">
              <w:rPr>
                <w:noProof/>
                <w:webHidden/>
                <w:sz w:val="22"/>
              </w:rPr>
              <w:instrText xml:space="preserve"> PAGEREF _Toc172138490 \h </w:instrText>
            </w:r>
            <w:r w:rsidRPr="00C42858">
              <w:rPr>
                <w:noProof/>
                <w:webHidden/>
                <w:sz w:val="22"/>
              </w:rPr>
            </w:r>
            <w:r w:rsidRPr="00C42858">
              <w:rPr>
                <w:noProof/>
                <w:webHidden/>
                <w:sz w:val="22"/>
              </w:rPr>
              <w:fldChar w:fldCharType="separate"/>
            </w:r>
            <w:r w:rsidR="00C42858">
              <w:rPr>
                <w:noProof/>
                <w:webHidden/>
                <w:sz w:val="22"/>
              </w:rPr>
              <w:t>13</w:t>
            </w:r>
            <w:r w:rsidRPr="00C42858">
              <w:rPr>
                <w:noProof/>
                <w:webHidden/>
                <w:sz w:val="22"/>
              </w:rPr>
              <w:fldChar w:fldCharType="end"/>
            </w:r>
          </w:hyperlink>
        </w:p>
        <w:p w14:paraId="202EF236" w14:textId="438F182E" w:rsidR="00D11D71" w:rsidRPr="00881E39" w:rsidRDefault="001756D4" w:rsidP="00D11D71">
          <w:pPr>
            <w:rPr>
              <w:noProof/>
              <w:sz w:val="22"/>
            </w:rPr>
          </w:pPr>
          <w:r w:rsidRPr="00881E39">
            <w:rPr>
              <w:noProof/>
              <w:sz w:val="22"/>
            </w:rPr>
            <w:t xml:space="preserve">   National Framework for </w:t>
          </w:r>
          <w:r w:rsidR="00E567D6" w:rsidRPr="00881E39">
            <w:rPr>
              <w:noProof/>
              <w:sz w:val="22"/>
            </w:rPr>
            <w:t>Penalty Notices…………………………………………</w:t>
          </w:r>
          <w:r w:rsidR="00AF2CA9">
            <w:rPr>
              <w:noProof/>
              <w:sz w:val="22"/>
            </w:rPr>
            <w:t>……</w:t>
          </w:r>
          <w:r w:rsidR="005072F5">
            <w:rPr>
              <w:noProof/>
              <w:sz w:val="22"/>
            </w:rPr>
            <w:t>…</w:t>
          </w:r>
          <w:r w:rsidR="00AF2CA9">
            <w:rPr>
              <w:noProof/>
              <w:sz w:val="22"/>
            </w:rPr>
            <w:t>…</w:t>
          </w:r>
          <w:r w:rsidR="00E567D6" w:rsidRPr="00881E39">
            <w:rPr>
              <w:noProof/>
              <w:sz w:val="22"/>
            </w:rPr>
            <w:t>18</w:t>
          </w:r>
        </w:p>
        <w:p w14:paraId="2F6EE246" w14:textId="6630767E"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1" w:history="1">
            <w:r w:rsidRPr="00881E39">
              <w:rPr>
                <w:rStyle w:val="Hyperlink"/>
                <w:noProof/>
                <w:sz w:val="22"/>
              </w:rPr>
              <w:t>Monitoring and analysing data</w:t>
            </w:r>
            <w:r w:rsidRPr="00881E39">
              <w:rPr>
                <w:noProof/>
                <w:webHidden/>
                <w:sz w:val="22"/>
              </w:rPr>
              <w:tab/>
            </w:r>
            <w:r w:rsidRPr="00C42858">
              <w:rPr>
                <w:noProof/>
                <w:webHidden/>
                <w:sz w:val="22"/>
              </w:rPr>
              <w:fldChar w:fldCharType="begin"/>
            </w:r>
            <w:r w:rsidRPr="00881E39">
              <w:rPr>
                <w:noProof/>
                <w:webHidden/>
                <w:sz w:val="22"/>
              </w:rPr>
              <w:instrText xml:space="preserve"> PAGEREF _Toc172138491 \h </w:instrText>
            </w:r>
            <w:r w:rsidRPr="00C42858">
              <w:rPr>
                <w:noProof/>
                <w:webHidden/>
                <w:sz w:val="22"/>
              </w:rPr>
            </w:r>
            <w:r w:rsidRPr="00C42858">
              <w:rPr>
                <w:noProof/>
                <w:webHidden/>
                <w:sz w:val="22"/>
              </w:rPr>
              <w:fldChar w:fldCharType="separate"/>
            </w:r>
            <w:r w:rsidR="00C42858">
              <w:rPr>
                <w:noProof/>
                <w:webHidden/>
                <w:sz w:val="22"/>
              </w:rPr>
              <w:t>17</w:t>
            </w:r>
            <w:r w:rsidRPr="00C42858">
              <w:rPr>
                <w:noProof/>
                <w:webHidden/>
                <w:sz w:val="22"/>
              </w:rPr>
              <w:fldChar w:fldCharType="end"/>
            </w:r>
          </w:hyperlink>
        </w:p>
        <w:p w14:paraId="4BEB5219" w14:textId="4638295B"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2" w:history="1">
            <w:r w:rsidRPr="00881E39">
              <w:rPr>
                <w:rStyle w:val="Hyperlink"/>
                <w:noProof/>
                <w:sz w:val="22"/>
              </w:rPr>
              <w:t>Deletion from the register</w:t>
            </w:r>
            <w:r w:rsidRPr="00881E39">
              <w:rPr>
                <w:noProof/>
                <w:webHidden/>
                <w:sz w:val="22"/>
              </w:rPr>
              <w:tab/>
            </w:r>
            <w:r w:rsidRPr="00C42858">
              <w:rPr>
                <w:noProof/>
                <w:webHidden/>
                <w:sz w:val="22"/>
              </w:rPr>
              <w:fldChar w:fldCharType="begin"/>
            </w:r>
            <w:r w:rsidRPr="00881E39">
              <w:rPr>
                <w:noProof/>
                <w:webHidden/>
                <w:sz w:val="22"/>
              </w:rPr>
              <w:instrText xml:space="preserve"> PAGEREF _Toc172138492 \h </w:instrText>
            </w:r>
            <w:r w:rsidRPr="00C42858">
              <w:rPr>
                <w:noProof/>
                <w:webHidden/>
                <w:sz w:val="22"/>
              </w:rPr>
            </w:r>
            <w:r w:rsidRPr="00C42858">
              <w:rPr>
                <w:noProof/>
                <w:webHidden/>
                <w:sz w:val="22"/>
              </w:rPr>
              <w:fldChar w:fldCharType="separate"/>
            </w:r>
            <w:r w:rsidR="00C42858">
              <w:rPr>
                <w:noProof/>
                <w:webHidden/>
                <w:sz w:val="22"/>
              </w:rPr>
              <w:t>18</w:t>
            </w:r>
            <w:r w:rsidRPr="00C42858">
              <w:rPr>
                <w:noProof/>
                <w:webHidden/>
                <w:sz w:val="22"/>
              </w:rPr>
              <w:fldChar w:fldCharType="end"/>
            </w:r>
          </w:hyperlink>
        </w:p>
        <w:p w14:paraId="1DB96B8A" w14:textId="0BE792A5" w:rsidR="00D11D71" w:rsidRPr="00C42858" w:rsidRDefault="00D11D71">
          <w:pPr>
            <w:pStyle w:val="TOC2"/>
            <w:tabs>
              <w:tab w:val="right" w:leader="dot" w:pos="9016"/>
            </w:tabs>
            <w:rPr>
              <w:rFonts w:eastAsiaTheme="minorEastAsia"/>
              <w:noProof/>
              <w:kern w:val="2"/>
              <w:sz w:val="22"/>
              <w:lang w:eastAsia="en-GB"/>
              <w14:ligatures w14:val="standardContextual"/>
            </w:rPr>
          </w:pPr>
          <w:hyperlink w:anchor="_Toc172138493" w:history="1">
            <w:r w:rsidRPr="00881E39">
              <w:rPr>
                <w:rStyle w:val="Hyperlink"/>
                <w:noProof/>
                <w:sz w:val="22"/>
              </w:rPr>
              <w:t>Appendix 1 – Request for leave form</w:t>
            </w:r>
            <w:r w:rsidRPr="00881E39">
              <w:rPr>
                <w:noProof/>
                <w:webHidden/>
                <w:sz w:val="22"/>
              </w:rPr>
              <w:tab/>
            </w:r>
            <w:r w:rsidRPr="00C42858">
              <w:rPr>
                <w:noProof/>
                <w:webHidden/>
                <w:sz w:val="22"/>
              </w:rPr>
              <w:fldChar w:fldCharType="begin"/>
            </w:r>
            <w:r w:rsidRPr="00881E39">
              <w:rPr>
                <w:noProof/>
                <w:webHidden/>
                <w:sz w:val="22"/>
              </w:rPr>
              <w:instrText xml:space="preserve"> PAGEREF _Toc172138493 \h </w:instrText>
            </w:r>
            <w:r w:rsidRPr="00C42858">
              <w:rPr>
                <w:noProof/>
                <w:webHidden/>
                <w:sz w:val="22"/>
              </w:rPr>
            </w:r>
            <w:r w:rsidRPr="00C42858">
              <w:rPr>
                <w:noProof/>
                <w:webHidden/>
                <w:sz w:val="22"/>
              </w:rPr>
              <w:fldChar w:fldCharType="separate"/>
            </w:r>
            <w:r w:rsidR="00C42858">
              <w:rPr>
                <w:noProof/>
                <w:webHidden/>
                <w:sz w:val="22"/>
              </w:rPr>
              <w:t>19</w:t>
            </w:r>
            <w:r w:rsidRPr="00C42858">
              <w:rPr>
                <w:noProof/>
                <w:webHidden/>
                <w:sz w:val="22"/>
              </w:rPr>
              <w:fldChar w:fldCharType="end"/>
            </w:r>
          </w:hyperlink>
        </w:p>
        <w:p w14:paraId="08D846CE" w14:textId="6D5F5A88" w:rsidR="00032E97" w:rsidRPr="006D66F5" w:rsidRDefault="00D70FCA">
          <w:pPr>
            <w:rPr>
              <w:sz w:val="22"/>
            </w:rPr>
          </w:pPr>
          <w:r w:rsidRPr="00C42858">
            <w:rPr>
              <w:b/>
              <w:bCs/>
              <w:noProof/>
              <w:sz w:val="22"/>
            </w:rPr>
            <w:fldChar w:fldCharType="end"/>
          </w:r>
        </w:p>
      </w:sdtContent>
    </w:sdt>
    <w:p w14:paraId="6BCDE321" w14:textId="0A1A16A3" w:rsidR="008B4F6D" w:rsidRPr="006D66F5" w:rsidRDefault="008B4F6D">
      <w:pPr>
        <w:rPr>
          <w:rFonts w:eastAsiaTheme="majorEastAsia" w:cs="Arial"/>
          <w:b/>
          <w:bCs/>
          <w:sz w:val="22"/>
        </w:rPr>
      </w:pPr>
      <w:r w:rsidRPr="006D66F5">
        <w:rPr>
          <w:rFonts w:eastAsiaTheme="majorEastAsia" w:cs="Arial"/>
          <w:b/>
          <w:bCs/>
          <w:sz w:val="22"/>
        </w:rPr>
        <w:br w:type="page"/>
      </w:r>
    </w:p>
    <w:p w14:paraId="7DE900BE" w14:textId="1F2F99B3" w:rsidR="00C442CA" w:rsidRPr="006D66F5" w:rsidRDefault="00C002E4" w:rsidP="00C03FB4">
      <w:pPr>
        <w:pStyle w:val="Heading2"/>
        <w:spacing w:before="0" w:line="240" w:lineRule="auto"/>
        <w:rPr>
          <w:rFonts w:ascii="Century Gothic" w:hAnsi="Century Gothic"/>
          <w:b/>
          <w:bCs/>
          <w:sz w:val="22"/>
          <w:szCs w:val="22"/>
        </w:rPr>
      </w:pPr>
      <w:bookmarkStart w:id="2" w:name="_Toc172138483"/>
      <w:bookmarkEnd w:id="1"/>
      <w:r w:rsidRPr="00C002E4">
        <w:rPr>
          <w:rFonts w:ascii="Century Gothic" w:hAnsi="Century Gothic"/>
          <w:b/>
          <w:bCs/>
          <w:sz w:val="22"/>
          <w:szCs w:val="22"/>
        </w:rPr>
        <w:lastRenderedPageBreak/>
        <w:t>PURPOSE AND AIMS</w:t>
      </w:r>
      <w:bookmarkEnd w:id="2"/>
      <w:r w:rsidRPr="00C002E4">
        <w:rPr>
          <w:rFonts w:ascii="Century Gothic" w:hAnsi="Century Gothic"/>
          <w:b/>
          <w:bCs/>
          <w:sz w:val="22"/>
          <w:szCs w:val="22"/>
        </w:rPr>
        <w:t xml:space="preserve"> </w:t>
      </w:r>
    </w:p>
    <w:p w14:paraId="1AEAF4BA" w14:textId="34A3F198" w:rsidR="00C442CA" w:rsidRPr="006D66F5" w:rsidRDefault="00C442CA" w:rsidP="00C03FB4">
      <w:pPr>
        <w:shd w:val="clear" w:color="auto" w:fill="FFFFFF" w:themeFill="background1"/>
        <w:spacing w:after="0" w:line="240" w:lineRule="auto"/>
        <w:contextualSpacing/>
        <w:jc w:val="both"/>
        <w:rPr>
          <w:sz w:val="22"/>
        </w:rPr>
      </w:pPr>
    </w:p>
    <w:p w14:paraId="4982360D" w14:textId="77777777" w:rsidR="005072F5" w:rsidRPr="006D66F5" w:rsidRDefault="005072F5" w:rsidP="005072F5">
      <w:pPr>
        <w:pStyle w:val="NormalWeb"/>
        <w:spacing w:before="0" w:beforeAutospacing="0" w:after="0" w:afterAutospacing="0"/>
        <w:rPr>
          <w:rFonts w:ascii="Century Gothic" w:hAnsi="Century Gothic"/>
          <w:sz w:val="22"/>
          <w:szCs w:val="22"/>
        </w:rPr>
      </w:pPr>
      <w:r w:rsidRPr="006D66F5">
        <w:rPr>
          <w:rFonts w:ascii="Century Gothic" w:hAnsi="Century Gothic"/>
          <w:sz w:val="22"/>
          <w:szCs w:val="22"/>
        </w:rPr>
        <w:t xml:space="preserve">At </w:t>
      </w:r>
      <w:del w:id="3" w:author="Karen Millar" w:date="2024-08-21T15:44:00Z">
        <w:r w:rsidRPr="00D72F4B" w:rsidDel="00D72F4B">
          <w:rPr>
            <w:rFonts w:ascii="Century Gothic" w:hAnsi="Century Gothic"/>
            <w:sz w:val="22"/>
            <w:szCs w:val="22"/>
            <w:rPrChange w:id="4" w:author="Karen Millar" w:date="2024-08-21T15:45:00Z">
              <w:rPr>
                <w:rFonts w:ascii="Century Gothic" w:hAnsi="Century Gothic"/>
                <w:color w:val="FF0000"/>
                <w:sz w:val="22"/>
                <w:szCs w:val="22"/>
              </w:rPr>
            </w:rPrChange>
          </w:rPr>
          <w:delText>[INSERT SCHOOL NAME]</w:delText>
        </w:r>
        <w:r w:rsidRPr="00D72F4B" w:rsidDel="00D72F4B">
          <w:rPr>
            <w:rFonts w:ascii="Century Gothic" w:hAnsi="Century Gothic"/>
            <w:sz w:val="22"/>
            <w:szCs w:val="22"/>
          </w:rPr>
          <w:delText xml:space="preserve"> </w:delText>
        </w:r>
        <w:r w:rsidRPr="00D72F4B" w:rsidDel="00D72F4B">
          <w:rPr>
            <w:rFonts w:ascii="Century Gothic" w:hAnsi="Century Gothic"/>
            <w:sz w:val="22"/>
            <w:szCs w:val="22"/>
            <w:rPrChange w:id="5" w:author="Karen Millar" w:date="2024-08-21T15:45:00Z">
              <w:rPr>
                <w:rFonts w:ascii="Century Gothic" w:hAnsi="Century Gothic"/>
                <w:color w:val="FF0000"/>
                <w:sz w:val="22"/>
                <w:szCs w:val="22"/>
              </w:rPr>
            </w:rPrChange>
          </w:rPr>
          <w:delText>[INSERT A STATEMENT REGARDING THE IMPORTANCE OF SCHOOL ATTENDANCE AND HOW THIS LINKS TO THE SCHOOL’S ETHOS AND VALUES]</w:delText>
        </w:r>
      </w:del>
      <w:ins w:id="6" w:author="Karen Millar" w:date="2024-08-21T15:44:00Z">
        <w:r w:rsidRPr="00D72F4B">
          <w:rPr>
            <w:rFonts w:ascii="Century Gothic" w:hAnsi="Century Gothic"/>
            <w:sz w:val="22"/>
            <w:szCs w:val="22"/>
            <w:rPrChange w:id="7" w:author="Karen Millar" w:date="2024-08-21T15:45:00Z">
              <w:rPr>
                <w:rFonts w:ascii="Century Gothic" w:hAnsi="Century Gothic"/>
                <w:color w:val="FF0000"/>
                <w:sz w:val="22"/>
                <w:szCs w:val="22"/>
              </w:rPr>
            </w:rPrChange>
          </w:rPr>
          <w:t>Burston &amp; Tivetshall Primary Schools we are committed to providing an education of the highest qual</w:t>
        </w:r>
      </w:ins>
      <w:ins w:id="8" w:author="Karen Millar" w:date="2024-08-21T15:45:00Z">
        <w:r w:rsidRPr="00D72F4B">
          <w:rPr>
            <w:rFonts w:ascii="Century Gothic" w:hAnsi="Century Gothic"/>
            <w:sz w:val="22"/>
            <w:szCs w:val="22"/>
            <w:rPrChange w:id="9" w:author="Karen Millar" w:date="2024-08-21T15:45:00Z">
              <w:rPr>
                <w:rFonts w:ascii="Century Gothic" w:hAnsi="Century Gothic"/>
                <w:color w:val="FF0000"/>
                <w:sz w:val="22"/>
                <w:szCs w:val="22"/>
              </w:rPr>
            </w:rPrChange>
          </w:rPr>
          <w:t>ity for all the children.</w:t>
        </w:r>
      </w:ins>
      <w:r w:rsidRPr="00D72F4B">
        <w:rPr>
          <w:rFonts w:ascii="Century Gothic" w:hAnsi="Century Gothic"/>
          <w:sz w:val="22"/>
          <w:szCs w:val="22"/>
          <w:rPrChange w:id="10" w:author="Karen Millar" w:date="2024-08-21T15:45:00Z">
            <w:rPr>
              <w:rFonts w:ascii="Century Gothic" w:hAnsi="Century Gothic"/>
              <w:color w:val="FF0000"/>
              <w:sz w:val="22"/>
              <w:szCs w:val="22"/>
            </w:rPr>
          </w:rPrChange>
        </w:rPr>
        <w:t xml:space="preserve"> </w:t>
      </w:r>
    </w:p>
    <w:p w14:paraId="2161A93C" w14:textId="77777777" w:rsidR="008F6118" w:rsidRPr="006D66F5" w:rsidRDefault="008F6118" w:rsidP="00C03FB4">
      <w:pPr>
        <w:pStyle w:val="NormalWeb"/>
        <w:spacing w:before="0" w:beforeAutospacing="0" w:after="0" w:afterAutospacing="0"/>
        <w:rPr>
          <w:rFonts w:ascii="Century Gothic" w:hAnsi="Century Gothic"/>
          <w:sz w:val="22"/>
          <w:szCs w:val="22"/>
        </w:rPr>
      </w:pPr>
    </w:p>
    <w:p w14:paraId="6BCC51BA" w14:textId="67CD1A66" w:rsidR="00D918F9" w:rsidRPr="006D66F5" w:rsidRDefault="00CA3639"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We recognise that this can only be achieved </w:t>
      </w:r>
      <w:r w:rsidR="00DA7C02" w:rsidRPr="006D66F5">
        <w:rPr>
          <w:rFonts w:ascii="Century Gothic" w:hAnsi="Century Gothic"/>
          <w:sz w:val="22"/>
          <w:szCs w:val="22"/>
        </w:rPr>
        <w:t>by promoting and encouraging regular attendance</w:t>
      </w:r>
      <w:r w:rsidR="000D1B14" w:rsidRPr="006D66F5">
        <w:rPr>
          <w:rFonts w:ascii="Century Gothic" w:hAnsi="Century Gothic"/>
          <w:sz w:val="22"/>
          <w:szCs w:val="22"/>
        </w:rPr>
        <w:t xml:space="preserve"> through our school’s </w:t>
      </w:r>
      <w:r w:rsidR="00B1592C" w:rsidRPr="006D66F5">
        <w:rPr>
          <w:rFonts w:ascii="Century Gothic" w:hAnsi="Century Gothic"/>
          <w:sz w:val="22"/>
          <w:szCs w:val="22"/>
        </w:rPr>
        <w:t xml:space="preserve">vision, values, </w:t>
      </w:r>
      <w:r w:rsidR="00C113C0" w:rsidRPr="006D66F5">
        <w:rPr>
          <w:rFonts w:ascii="Century Gothic" w:hAnsi="Century Gothic"/>
          <w:sz w:val="22"/>
          <w:szCs w:val="22"/>
        </w:rPr>
        <w:t>ethos,</w:t>
      </w:r>
      <w:r w:rsidR="000D1B14" w:rsidRPr="006D66F5">
        <w:rPr>
          <w:rFonts w:ascii="Century Gothic" w:hAnsi="Century Gothic"/>
          <w:sz w:val="22"/>
          <w:szCs w:val="22"/>
        </w:rPr>
        <w:t xml:space="preserve"> and policies. We </w:t>
      </w:r>
      <w:r w:rsidR="006A75A6" w:rsidRPr="006D66F5">
        <w:rPr>
          <w:rFonts w:ascii="Century Gothic" w:hAnsi="Century Gothic"/>
          <w:sz w:val="22"/>
          <w:szCs w:val="22"/>
        </w:rPr>
        <w:t>achieve this by</w:t>
      </w:r>
      <w:r w:rsidR="009541DF" w:rsidRPr="006D66F5">
        <w:rPr>
          <w:rFonts w:ascii="Century Gothic" w:hAnsi="Century Gothic"/>
          <w:sz w:val="22"/>
          <w:szCs w:val="22"/>
        </w:rPr>
        <w:t xml:space="preserve"> supporting pupils, </w:t>
      </w:r>
      <w:r w:rsidR="00C113C0" w:rsidRPr="006D66F5">
        <w:rPr>
          <w:rFonts w:ascii="Century Gothic" w:hAnsi="Century Gothic"/>
          <w:sz w:val="22"/>
          <w:szCs w:val="22"/>
        </w:rPr>
        <w:t>parents,</w:t>
      </w:r>
      <w:r w:rsidR="009541DF" w:rsidRPr="006D66F5">
        <w:rPr>
          <w:rFonts w:ascii="Century Gothic" w:hAnsi="Century Gothic"/>
          <w:sz w:val="22"/>
          <w:szCs w:val="22"/>
        </w:rPr>
        <w:t xml:space="preserve"> and carers to reducing barriers to school attendance. </w:t>
      </w:r>
      <w:r w:rsidR="005134C6" w:rsidRPr="006D66F5">
        <w:rPr>
          <w:rFonts w:ascii="Century Gothic" w:hAnsi="Century Gothic"/>
          <w:sz w:val="22"/>
          <w:szCs w:val="22"/>
        </w:rPr>
        <w:t xml:space="preserve">All pupils are expected to attend school </w:t>
      </w:r>
      <w:r w:rsidR="00A777E5" w:rsidRPr="006D66F5">
        <w:rPr>
          <w:rFonts w:ascii="Century Gothic" w:hAnsi="Century Gothic"/>
          <w:sz w:val="22"/>
          <w:szCs w:val="22"/>
        </w:rPr>
        <w:t>every day</w:t>
      </w:r>
      <w:r w:rsidR="002975A2" w:rsidRPr="006D66F5">
        <w:rPr>
          <w:rFonts w:ascii="Century Gothic" w:hAnsi="Century Gothic"/>
          <w:sz w:val="22"/>
          <w:szCs w:val="22"/>
        </w:rPr>
        <w:t xml:space="preserve"> that the school is open </w:t>
      </w:r>
      <w:r w:rsidR="002975A2" w:rsidRPr="006D66F5">
        <w:rPr>
          <w:rFonts w:ascii="Century Gothic" w:hAnsi="Century Gothic"/>
          <w:color w:val="0C0C0C"/>
          <w:sz w:val="22"/>
          <w:szCs w:val="22"/>
        </w:rPr>
        <w:t>except in a small number of allowable circumstances such as being too ill to attend or being given permission for an absence in advance from the school. Better than 9</w:t>
      </w:r>
      <w:r w:rsidR="00E74DFD" w:rsidRPr="006D66F5">
        <w:rPr>
          <w:rFonts w:ascii="Century Gothic" w:hAnsi="Century Gothic"/>
          <w:color w:val="0C0C0C"/>
          <w:sz w:val="22"/>
          <w:szCs w:val="22"/>
        </w:rPr>
        <w:t>6</w:t>
      </w:r>
      <w:r w:rsidR="002975A2" w:rsidRPr="006D66F5">
        <w:rPr>
          <w:rFonts w:ascii="Century Gothic" w:hAnsi="Century Gothic"/>
          <w:color w:val="0C0C0C"/>
          <w:sz w:val="22"/>
          <w:szCs w:val="22"/>
        </w:rPr>
        <w:t>% attendance is considered good and is our school</w:t>
      </w:r>
      <w:r w:rsidR="000C2076" w:rsidRPr="006D66F5">
        <w:rPr>
          <w:rFonts w:ascii="Century Gothic" w:hAnsi="Century Gothic"/>
          <w:color w:val="0C0C0C"/>
          <w:sz w:val="22"/>
          <w:szCs w:val="22"/>
        </w:rPr>
        <w:t xml:space="preserve"> and trust wide</w:t>
      </w:r>
      <w:r w:rsidR="002975A2" w:rsidRPr="006D66F5">
        <w:rPr>
          <w:rFonts w:ascii="Century Gothic" w:hAnsi="Century Gothic"/>
          <w:color w:val="0C0C0C"/>
          <w:sz w:val="22"/>
          <w:szCs w:val="22"/>
        </w:rPr>
        <w:t xml:space="preserve"> targe</w:t>
      </w:r>
      <w:r w:rsidR="00D91B66" w:rsidRPr="006D66F5">
        <w:rPr>
          <w:rFonts w:ascii="Century Gothic" w:hAnsi="Century Gothic"/>
          <w:color w:val="0C0C0C"/>
          <w:sz w:val="22"/>
          <w:szCs w:val="22"/>
        </w:rPr>
        <w:t>t</w:t>
      </w:r>
      <w:r w:rsidR="002975A2" w:rsidRPr="006D66F5">
        <w:rPr>
          <w:rFonts w:ascii="Century Gothic" w:hAnsi="Century Gothic"/>
          <w:color w:val="0C0C0C"/>
          <w:sz w:val="22"/>
          <w:szCs w:val="22"/>
        </w:rPr>
        <w:t xml:space="preserve">. </w:t>
      </w:r>
    </w:p>
    <w:p w14:paraId="71379578" w14:textId="77777777" w:rsidR="000A1A1D" w:rsidRPr="006D66F5" w:rsidRDefault="000A1A1D" w:rsidP="00C03FB4">
      <w:pPr>
        <w:pStyle w:val="NormalWeb"/>
        <w:spacing w:before="0" w:beforeAutospacing="0" w:after="0" w:afterAutospacing="0"/>
        <w:rPr>
          <w:rFonts w:ascii="Century Gothic" w:hAnsi="Century Gothic"/>
          <w:color w:val="0C0C0C"/>
          <w:sz w:val="22"/>
          <w:szCs w:val="22"/>
        </w:rPr>
      </w:pPr>
    </w:p>
    <w:tbl>
      <w:tblPr>
        <w:tblStyle w:val="TableGrid"/>
        <w:tblW w:w="0" w:type="auto"/>
        <w:jc w:val="center"/>
        <w:tblLook w:val="04A0" w:firstRow="1" w:lastRow="0" w:firstColumn="1" w:lastColumn="0" w:noHBand="0" w:noVBand="1"/>
      </w:tblPr>
      <w:tblGrid>
        <w:gridCol w:w="1696"/>
        <w:gridCol w:w="3261"/>
        <w:gridCol w:w="1805"/>
        <w:gridCol w:w="2254"/>
      </w:tblGrid>
      <w:tr w:rsidR="000A1A1D" w:rsidRPr="000E4952" w14:paraId="1A5905C5" w14:textId="77777777" w:rsidTr="68C0BFB5">
        <w:trPr>
          <w:jc w:val="center"/>
        </w:trPr>
        <w:tc>
          <w:tcPr>
            <w:tcW w:w="1696" w:type="dxa"/>
            <w:vAlign w:val="center"/>
          </w:tcPr>
          <w:p w14:paraId="18913BE8" w14:textId="10D96E01" w:rsidR="000A1A1D" w:rsidRPr="006D66F5" w:rsidRDefault="000A1A1D" w:rsidP="00C03FB4">
            <w:pPr>
              <w:shd w:val="clear" w:color="auto" w:fill="FFFFFF" w:themeFill="background1"/>
              <w:jc w:val="center"/>
              <w:rPr>
                <w:b/>
                <w:sz w:val="22"/>
              </w:rPr>
            </w:pPr>
            <w:r w:rsidRPr="006D66F5">
              <w:rPr>
                <w:b/>
                <w:sz w:val="22"/>
              </w:rPr>
              <w:t>Attendance</w:t>
            </w:r>
          </w:p>
        </w:tc>
        <w:tc>
          <w:tcPr>
            <w:tcW w:w="3261" w:type="dxa"/>
            <w:vAlign w:val="center"/>
          </w:tcPr>
          <w:p w14:paraId="16B3E543" w14:textId="77777777" w:rsidR="000A1A1D" w:rsidRPr="006D66F5" w:rsidRDefault="000A1A1D" w:rsidP="00C03FB4">
            <w:pPr>
              <w:shd w:val="clear" w:color="auto" w:fill="FFFFFF" w:themeFill="background1"/>
              <w:jc w:val="center"/>
              <w:rPr>
                <w:sz w:val="22"/>
              </w:rPr>
            </w:pPr>
            <w:r w:rsidRPr="006D66F5">
              <w:rPr>
                <w:b/>
                <w:sz w:val="22"/>
              </w:rPr>
              <w:t>Description</w:t>
            </w:r>
          </w:p>
        </w:tc>
        <w:tc>
          <w:tcPr>
            <w:tcW w:w="1805" w:type="dxa"/>
            <w:vAlign w:val="center"/>
          </w:tcPr>
          <w:p w14:paraId="0E6F0BBE" w14:textId="7E287C9D" w:rsidR="000A1A1D" w:rsidRPr="006D66F5" w:rsidRDefault="000A1A1D" w:rsidP="00C03FB4">
            <w:pPr>
              <w:shd w:val="clear" w:color="auto" w:fill="FFFFFF" w:themeFill="background1"/>
              <w:jc w:val="center"/>
              <w:rPr>
                <w:sz w:val="22"/>
              </w:rPr>
            </w:pPr>
            <w:r w:rsidRPr="006D66F5">
              <w:rPr>
                <w:b/>
                <w:bCs/>
                <w:sz w:val="22"/>
              </w:rPr>
              <w:t>Approx. days</w:t>
            </w:r>
            <w:r w:rsidR="001B625E" w:rsidRPr="006D66F5">
              <w:rPr>
                <w:b/>
                <w:bCs/>
                <w:sz w:val="22"/>
              </w:rPr>
              <w:t xml:space="preserve"> (sessions)</w:t>
            </w:r>
            <w:r w:rsidRPr="006D66F5">
              <w:rPr>
                <w:b/>
                <w:bCs/>
                <w:sz w:val="22"/>
              </w:rPr>
              <w:t xml:space="preserve"> lost per year</w:t>
            </w:r>
          </w:p>
        </w:tc>
        <w:tc>
          <w:tcPr>
            <w:tcW w:w="2254" w:type="dxa"/>
            <w:vAlign w:val="center"/>
          </w:tcPr>
          <w:p w14:paraId="552227AD" w14:textId="4A247027" w:rsidR="000A1A1D" w:rsidRPr="006D66F5" w:rsidRDefault="000A1A1D" w:rsidP="00C03FB4">
            <w:pPr>
              <w:shd w:val="clear" w:color="auto" w:fill="FFFFFF" w:themeFill="background1"/>
              <w:jc w:val="center"/>
              <w:rPr>
                <w:sz w:val="22"/>
              </w:rPr>
            </w:pPr>
            <w:r w:rsidRPr="006D66F5">
              <w:rPr>
                <w:b/>
                <w:sz w:val="22"/>
              </w:rPr>
              <w:t xml:space="preserve">Approx. weeks lost </w:t>
            </w:r>
            <w:r w:rsidR="00C113C0" w:rsidRPr="006D66F5">
              <w:rPr>
                <w:b/>
                <w:sz w:val="22"/>
              </w:rPr>
              <w:t xml:space="preserve">school </w:t>
            </w:r>
            <w:r w:rsidRPr="006D66F5">
              <w:rPr>
                <w:b/>
                <w:sz w:val="22"/>
              </w:rPr>
              <w:t>per year</w:t>
            </w:r>
          </w:p>
        </w:tc>
      </w:tr>
      <w:tr w:rsidR="000A1A1D" w:rsidRPr="000E4952" w14:paraId="53DEFFDE" w14:textId="77777777" w:rsidTr="68C0BFB5">
        <w:trPr>
          <w:jc w:val="center"/>
        </w:trPr>
        <w:tc>
          <w:tcPr>
            <w:tcW w:w="1696" w:type="dxa"/>
          </w:tcPr>
          <w:p w14:paraId="643F1BF3" w14:textId="77777777" w:rsidR="000A1A1D" w:rsidRPr="006D66F5" w:rsidRDefault="000A1A1D" w:rsidP="00C03FB4">
            <w:pPr>
              <w:shd w:val="clear" w:color="auto" w:fill="FFFFFF" w:themeFill="background1"/>
              <w:jc w:val="center"/>
              <w:rPr>
                <w:sz w:val="22"/>
              </w:rPr>
            </w:pPr>
            <w:r w:rsidRPr="006D66F5">
              <w:rPr>
                <w:sz w:val="22"/>
              </w:rPr>
              <w:t>100%</w:t>
            </w:r>
          </w:p>
        </w:tc>
        <w:tc>
          <w:tcPr>
            <w:tcW w:w="3261" w:type="dxa"/>
          </w:tcPr>
          <w:p w14:paraId="64201AC2" w14:textId="77777777" w:rsidR="000A1A1D" w:rsidRPr="006D66F5" w:rsidRDefault="000A1A1D" w:rsidP="00C03FB4">
            <w:pPr>
              <w:shd w:val="clear" w:color="auto" w:fill="FFFFFF" w:themeFill="background1"/>
              <w:jc w:val="center"/>
              <w:rPr>
                <w:sz w:val="22"/>
              </w:rPr>
            </w:pPr>
            <w:r w:rsidRPr="006D66F5">
              <w:rPr>
                <w:sz w:val="22"/>
              </w:rPr>
              <w:t>Perfect</w:t>
            </w:r>
          </w:p>
        </w:tc>
        <w:tc>
          <w:tcPr>
            <w:tcW w:w="1805" w:type="dxa"/>
          </w:tcPr>
          <w:p w14:paraId="3EAF6A61" w14:textId="77777777" w:rsidR="000A1A1D" w:rsidRPr="006D66F5" w:rsidRDefault="000A1A1D" w:rsidP="00C03FB4">
            <w:pPr>
              <w:shd w:val="clear" w:color="auto" w:fill="FFFFFF" w:themeFill="background1"/>
              <w:jc w:val="center"/>
              <w:rPr>
                <w:sz w:val="22"/>
              </w:rPr>
            </w:pPr>
            <w:r w:rsidRPr="006D66F5">
              <w:rPr>
                <w:sz w:val="22"/>
              </w:rPr>
              <w:t>0</w:t>
            </w:r>
          </w:p>
        </w:tc>
        <w:tc>
          <w:tcPr>
            <w:tcW w:w="2254" w:type="dxa"/>
          </w:tcPr>
          <w:p w14:paraId="6A90E646" w14:textId="77777777" w:rsidR="000A1A1D" w:rsidRPr="006D66F5" w:rsidRDefault="000A1A1D" w:rsidP="00C03FB4">
            <w:pPr>
              <w:shd w:val="clear" w:color="auto" w:fill="FFFFFF" w:themeFill="background1"/>
              <w:jc w:val="center"/>
              <w:rPr>
                <w:sz w:val="22"/>
              </w:rPr>
            </w:pPr>
            <w:r w:rsidRPr="006D66F5">
              <w:rPr>
                <w:sz w:val="22"/>
              </w:rPr>
              <w:t>0</w:t>
            </w:r>
          </w:p>
        </w:tc>
      </w:tr>
      <w:tr w:rsidR="000A1A1D" w:rsidRPr="000E4952" w14:paraId="26DC4052" w14:textId="77777777" w:rsidTr="68C0BFB5">
        <w:trPr>
          <w:jc w:val="center"/>
        </w:trPr>
        <w:tc>
          <w:tcPr>
            <w:tcW w:w="1696" w:type="dxa"/>
          </w:tcPr>
          <w:p w14:paraId="3D7EF2D1" w14:textId="77777777" w:rsidR="000A1A1D" w:rsidRPr="006D66F5" w:rsidRDefault="000A1A1D" w:rsidP="00C03FB4">
            <w:pPr>
              <w:shd w:val="clear" w:color="auto" w:fill="FFFFFF" w:themeFill="background1"/>
              <w:jc w:val="center"/>
              <w:rPr>
                <w:sz w:val="22"/>
              </w:rPr>
            </w:pPr>
            <w:r w:rsidRPr="006D66F5">
              <w:rPr>
                <w:sz w:val="22"/>
              </w:rPr>
              <w:t>96%</w:t>
            </w:r>
          </w:p>
        </w:tc>
        <w:tc>
          <w:tcPr>
            <w:tcW w:w="3261" w:type="dxa"/>
          </w:tcPr>
          <w:p w14:paraId="4A3612C4" w14:textId="77777777" w:rsidR="000A1A1D" w:rsidRPr="006D66F5" w:rsidRDefault="000A1A1D" w:rsidP="00C03FB4">
            <w:pPr>
              <w:shd w:val="clear" w:color="auto" w:fill="FFFFFF" w:themeFill="background1"/>
              <w:jc w:val="center"/>
              <w:rPr>
                <w:sz w:val="22"/>
              </w:rPr>
            </w:pPr>
            <w:r w:rsidRPr="006D66F5">
              <w:rPr>
                <w:sz w:val="22"/>
              </w:rPr>
              <w:t>Good</w:t>
            </w:r>
          </w:p>
        </w:tc>
        <w:tc>
          <w:tcPr>
            <w:tcW w:w="1805" w:type="dxa"/>
          </w:tcPr>
          <w:p w14:paraId="3EBAD250" w14:textId="77777777" w:rsidR="001B625E" w:rsidRPr="006D66F5" w:rsidRDefault="000A1A1D" w:rsidP="00C03FB4">
            <w:pPr>
              <w:shd w:val="clear" w:color="auto" w:fill="FFFFFF" w:themeFill="background1"/>
              <w:jc w:val="center"/>
              <w:rPr>
                <w:sz w:val="22"/>
              </w:rPr>
            </w:pPr>
            <w:r w:rsidRPr="006D66F5">
              <w:rPr>
                <w:sz w:val="22"/>
              </w:rPr>
              <w:t>7.5</w:t>
            </w:r>
            <w:r w:rsidR="001B625E" w:rsidRPr="006D66F5">
              <w:rPr>
                <w:sz w:val="22"/>
              </w:rPr>
              <w:t xml:space="preserve"> </w:t>
            </w:r>
          </w:p>
          <w:p w14:paraId="177AD70D" w14:textId="40E57B5F" w:rsidR="000A1A1D" w:rsidRPr="006D66F5" w:rsidRDefault="001B625E" w:rsidP="68C0BFB5">
            <w:pPr>
              <w:shd w:val="clear" w:color="auto" w:fill="FFFFFF" w:themeFill="background1"/>
              <w:jc w:val="center"/>
              <w:rPr>
                <w:sz w:val="22"/>
              </w:rPr>
            </w:pPr>
            <w:r w:rsidRPr="006D66F5">
              <w:rPr>
                <w:sz w:val="22"/>
              </w:rPr>
              <w:t>(15 sessions)</w:t>
            </w:r>
          </w:p>
        </w:tc>
        <w:tc>
          <w:tcPr>
            <w:tcW w:w="2254" w:type="dxa"/>
          </w:tcPr>
          <w:p w14:paraId="5E98CC23" w14:textId="77777777" w:rsidR="000A1A1D" w:rsidRPr="006D66F5" w:rsidRDefault="000A1A1D" w:rsidP="00C03FB4">
            <w:pPr>
              <w:shd w:val="clear" w:color="auto" w:fill="FFFFFF" w:themeFill="background1"/>
              <w:jc w:val="center"/>
              <w:rPr>
                <w:sz w:val="22"/>
              </w:rPr>
            </w:pPr>
            <w:r w:rsidRPr="006D66F5">
              <w:rPr>
                <w:sz w:val="22"/>
              </w:rPr>
              <w:t>1 week</w:t>
            </w:r>
          </w:p>
        </w:tc>
      </w:tr>
      <w:tr w:rsidR="000A1A1D" w:rsidRPr="000E4952" w14:paraId="3B0BECC7" w14:textId="77777777" w:rsidTr="68C0BFB5">
        <w:trPr>
          <w:jc w:val="center"/>
        </w:trPr>
        <w:tc>
          <w:tcPr>
            <w:tcW w:w="1696" w:type="dxa"/>
          </w:tcPr>
          <w:p w14:paraId="6A9C48F4" w14:textId="77777777" w:rsidR="000A1A1D" w:rsidRPr="006D66F5" w:rsidRDefault="000A1A1D" w:rsidP="00C03FB4">
            <w:pPr>
              <w:shd w:val="clear" w:color="auto" w:fill="FFFFFF" w:themeFill="background1"/>
              <w:jc w:val="center"/>
              <w:rPr>
                <w:sz w:val="22"/>
              </w:rPr>
            </w:pPr>
            <w:r w:rsidRPr="006D66F5">
              <w:rPr>
                <w:sz w:val="22"/>
              </w:rPr>
              <w:t>95%</w:t>
            </w:r>
          </w:p>
        </w:tc>
        <w:tc>
          <w:tcPr>
            <w:tcW w:w="3261" w:type="dxa"/>
          </w:tcPr>
          <w:p w14:paraId="08A79734" w14:textId="77777777" w:rsidR="000A1A1D" w:rsidRPr="006D66F5" w:rsidRDefault="000A1A1D" w:rsidP="00C03FB4">
            <w:pPr>
              <w:shd w:val="clear" w:color="auto" w:fill="FFFFFF" w:themeFill="background1"/>
              <w:jc w:val="center"/>
              <w:rPr>
                <w:sz w:val="22"/>
              </w:rPr>
            </w:pPr>
            <w:r w:rsidRPr="006D66F5">
              <w:rPr>
                <w:sz w:val="22"/>
              </w:rPr>
              <w:t>Nearly there</w:t>
            </w:r>
          </w:p>
        </w:tc>
        <w:tc>
          <w:tcPr>
            <w:tcW w:w="1805" w:type="dxa"/>
          </w:tcPr>
          <w:p w14:paraId="7FE8819E" w14:textId="77777777" w:rsidR="001B625E" w:rsidRPr="006D66F5" w:rsidRDefault="000A1A1D" w:rsidP="00C03FB4">
            <w:pPr>
              <w:shd w:val="clear" w:color="auto" w:fill="FFFFFF" w:themeFill="background1"/>
              <w:jc w:val="center"/>
              <w:rPr>
                <w:sz w:val="22"/>
              </w:rPr>
            </w:pPr>
            <w:r w:rsidRPr="006D66F5">
              <w:rPr>
                <w:sz w:val="22"/>
              </w:rPr>
              <w:t>9.5</w:t>
            </w:r>
            <w:r w:rsidR="001B625E" w:rsidRPr="006D66F5">
              <w:rPr>
                <w:sz w:val="22"/>
              </w:rPr>
              <w:t xml:space="preserve"> </w:t>
            </w:r>
          </w:p>
          <w:p w14:paraId="20606236" w14:textId="202328FF" w:rsidR="000A1A1D" w:rsidRPr="006D66F5" w:rsidRDefault="001B625E" w:rsidP="68C0BFB5">
            <w:pPr>
              <w:shd w:val="clear" w:color="auto" w:fill="FFFFFF" w:themeFill="background1"/>
              <w:jc w:val="center"/>
              <w:rPr>
                <w:sz w:val="22"/>
              </w:rPr>
            </w:pPr>
            <w:r w:rsidRPr="006D66F5">
              <w:rPr>
                <w:sz w:val="22"/>
              </w:rPr>
              <w:t xml:space="preserve">(19 sessions) </w:t>
            </w:r>
          </w:p>
        </w:tc>
        <w:tc>
          <w:tcPr>
            <w:tcW w:w="2254" w:type="dxa"/>
          </w:tcPr>
          <w:p w14:paraId="2CA46D90" w14:textId="77777777" w:rsidR="000A1A1D" w:rsidRPr="006D66F5" w:rsidRDefault="000A1A1D" w:rsidP="00C03FB4">
            <w:pPr>
              <w:shd w:val="clear" w:color="auto" w:fill="FFFFFF" w:themeFill="background1"/>
              <w:jc w:val="center"/>
              <w:rPr>
                <w:sz w:val="22"/>
              </w:rPr>
            </w:pPr>
            <w:r w:rsidRPr="006D66F5">
              <w:rPr>
                <w:sz w:val="22"/>
              </w:rPr>
              <w:t>1–2 weeks</w:t>
            </w:r>
          </w:p>
        </w:tc>
      </w:tr>
      <w:tr w:rsidR="000A1A1D" w:rsidRPr="000E4952" w14:paraId="13A5390C" w14:textId="77777777" w:rsidTr="68C0BFB5">
        <w:trPr>
          <w:jc w:val="center"/>
        </w:trPr>
        <w:tc>
          <w:tcPr>
            <w:tcW w:w="1696" w:type="dxa"/>
          </w:tcPr>
          <w:p w14:paraId="5387625D" w14:textId="77777777" w:rsidR="000A1A1D" w:rsidRPr="006D66F5" w:rsidRDefault="000A1A1D" w:rsidP="00C03FB4">
            <w:pPr>
              <w:shd w:val="clear" w:color="auto" w:fill="FFFFFF" w:themeFill="background1"/>
              <w:jc w:val="center"/>
              <w:rPr>
                <w:sz w:val="22"/>
              </w:rPr>
            </w:pPr>
            <w:r w:rsidRPr="006D66F5">
              <w:rPr>
                <w:sz w:val="22"/>
              </w:rPr>
              <w:t>94%</w:t>
            </w:r>
          </w:p>
        </w:tc>
        <w:tc>
          <w:tcPr>
            <w:tcW w:w="3261" w:type="dxa"/>
          </w:tcPr>
          <w:p w14:paraId="0BD55BFC" w14:textId="77777777" w:rsidR="000A1A1D" w:rsidRPr="006D66F5" w:rsidRDefault="000A1A1D" w:rsidP="00C03FB4">
            <w:pPr>
              <w:shd w:val="clear" w:color="auto" w:fill="FFFFFF" w:themeFill="background1"/>
              <w:jc w:val="center"/>
              <w:rPr>
                <w:sz w:val="22"/>
              </w:rPr>
            </w:pPr>
            <w:r w:rsidRPr="006D66F5">
              <w:rPr>
                <w:sz w:val="22"/>
              </w:rPr>
              <w:t>Need to improve</w:t>
            </w:r>
          </w:p>
        </w:tc>
        <w:tc>
          <w:tcPr>
            <w:tcW w:w="1805" w:type="dxa"/>
          </w:tcPr>
          <w:p w14:paraId="3F282E16" w14:textId="77777777" w:rsidR="000A1A1D" w:rsidRPr="006D66F5" w:rsidRDefault="000A1A1D" w:rsidP="00C03FB4">
            <w:pPr>
              <w:shd w:val="clear" w:color="auto" w:fill="FFFFFF" w:themeFill="background1"/>
              <w:jc w:val="center"/>
              <w:rPr>
                <w:sz w:val="22"/>
              </w:rPr>
            </w:pPr>
            <w:r w:rsidRPr="006D66F5">
              <w:rPr>
                <w:sz w:val="22"/>
              </w:rPr>
              <w:t>12.5</w:t>
            </w:r>
          </w:p>
          <w:p w14:paraId="13368FFE" w14:textId="398B04E6" w:rsidR="001B625E" w:rsidRPr="006D66F5" w:rsidRDefault="001B625E" w:rsidP="68C0BFB5">
            <w:pPr>
              <w:shd w:val="clear" w:color="auto" w:fill="FFFFFF" w:themeFill="background1"/>
              <w:jc w:val="center"/>
              <w:rPr>
                <w:sz w:val="22"/>
              </w:rPr>
            </w:pPr>
            <w:r w:rsidRPr="006D66F5">
              <w:rPr>
                <w:sz w:val="22"/>
              </w:rPr>
              <w:t>(25 sessions)</w:t>
            </w:r>
          </w:p>
        </w:tc>
        <w:tc>
          <w:tcPr>
            <w:tcW w:w="2254" w:type="dxa"/>
          </w:tcPr>
          <w:p w14:paraId="2F3EB4A7" w14:textId="77777777" w:rsidR="000A1A1D" w:rsidRPr="006D66F5" w:rsidRDefault="000A1A1D" w:rsidP="00C03FB4">
            <w:pPr>
              <w:shd w:val="clear" w:color="auto" w:fill="FFFFFF" w:themeFill="background1"/>
              <w:jc w:val="center"/>
              <w:rPr>
                <w:sz w:val="22"/>
              </w:rPr>
            </w:pPr>
            <w:r w:rsidRPr="006D66F5">
              <w:rPr>
                <w:sz w:val="22"/>
              </w:rPr>
              <w:t>2-3 weeks</w:t>
            </w:r>
          </w:p>
        </w:tc>
      </w:tr>
      <w:tr w:rsidR="000A1A1D" w:rsidRPr="000E4952" w14:paraId="38E9DCD2" w14:textId="77777777" w:rsidTr="68C0BFB5">
        <w:trPr>
          <w:jc w:val="center"/>
        </w:trPr>
        <w:tc>
          <w:tcPr>
            <w:tcW w:w="1696" w:type="dxa"/>
          </w:tcPr>
          <w:p w14:paraId="448A34AF" w14:textId="77777777" w:rsidR="000A1A1D" w:rsidRPr="006D66F5" w:rsidRDefault="000A1A1D" w:rsidP="00C03FB4">
            <w:pPr>
              <w:shd w:val="clear" w:color="auto" w:fill="FFFFFF" w:themeFill="background1"/>
              <w:jc w:val="center"/>
              <w:rPr>
                <w:sz w:val="22"/>
              </w:rPr>
            </w:pPr>
            <w:r w:rsidRPr="006D66F5">
              <w:rPr>
                <w:sz w:val="22"/>
              </w:rPr>
              <w:t>90%</w:t>
            </w:r>
          </w:p>
        </w:tc>
        <w:tc>
          <w:tcPr>
            <w:tcW w:w="3261" w:type="dxa"/>
          </w:tcPr>
          <w:p w14:paraId="051407AD" w14:textId="77777777" w:rsidR="000A1A1D" w:rsidRPr="006D66F5" w:rsidRDefault="000A1A1D" w:rsidP="00C03FB4">
            <w:pPr>
              <w:shd w:val="clear" w:color="auto" w:fill="FFFFFF" w:themeFill="background1"/>
              <w:jc w:val="center"/>
              <w:rPr>
                <w:sz w:val="22"/>
              </w:rPr>
            </w:pPr>
            <w:r w:rsidRPr="006D66F5">
              <w:rPr>
                <w:sz w:val="22"/>
              </w:rPr>
              <w:t>Persistent Absence – very concerning</w:t>
            </w:r>
          </w:p>
        </w:tc>
        <w:tc>
          <w:tcPr>
            <w:tcW w:w="1805" w:type="dxa"/>
          </w:tcPr>
          <w:p w14:paraId="4C47528E" w14:textId="77777777" w:rsidR="000A1A1D" w:rsidRPr="006D66F5" w:rsidRDefault="000A1A1D" w:rsidP="00C03FB4">
            <w:pPr>
              <w:shd w:val="clear" w:color="auto" w:fill="FFFFFF" w:themeFill="background1"/>
              <w:jc w:val="center"/>
              <w:rPr>
                <w:sz w:val="22"/>
              </w:rPr>
            </w:pPr>
            <w:r w:rsidRPr="006D66F5">
              <w:rPr>
                <w:sz w:val="22"/>
              </w:rPr>
              <w:t>19.5</w:t>
            </w:r>
          </w:p>
          <w:p w14:paraId="6C77331D" w14:textId="64B7576E" w:rsidR="001B625E" w:rsidRPr="006D66F5" w:rsidRDefault="001B625E" w:rsidP="68C0BFB5">
            <w:pPr>
              <w:shd w:val="clear" w:color="auto" w:fill="FFFFFF" w:themeFill="background1"/>
              <w:jc w:val="center"/>
              <w:rPr>
                <w:sz w:val="22"/>
              </w:rPr>
            </w:pPr>
            <w:r w:rsidRPr="006D66F5">
              <w:rPr>
                <w:sz w:val="22"/>
              </w:rPr>
              <w:t xml:space="preserve">(39 sessions) </w:t>
            </w:r>
          </w:p>
        </w:tc>
        <w:tc>
          <w:tcPr>
            <w:tcW w:w="2254" w:type="dxa"/>
          </w:tcPr>
          <w:p w14:paraId="33F0D360" w14:textId="77777777" w:rsidR="000A1A1D" w:rsidRPr="006D66F5" w:rsidRDefault="000A1A1D" w:rsidP="00C03FB4">
            <w:pPr>
              <w:shd w:val="clear" w:color="auto" w:fill="FFFFFF" w:themeFill="background1"/>
              <w:jc w:val="center"/>
              <w:rPr>
                <w:sz w:val="22"/>
              </w:rPr>
            </w:pPr>
            <w:r w:rsidRPr="006D66F5">
              <w:rPr>
                <w:sz w:val="22"/>
              </w:rPr>
              <w:t>3-4 weeks</w:t>
            </w:r>
          </w:p>
        </w:tc>
      </w:tr>
      <w:tr w:rsidR="000A1A1D" w:rsidRPr="000E4952" w14:paraId="780687EB" w14:textId="77777777" w:rsidTr="68C0BFB5">
        <w:trPr>
          <w:jc w:val="center"/>
        </w:trPr>
        <w:tc>
          <w:tcPr>
            <w:tcW w:w="1696" w:type="dxa"/>
          </w:tcPr>
          <w:p w14:paraId="7EC9410C" w14:textId="77777777" w:rsidR="000A1A1D" w:rsidRPr="006D66F5" w:rsidRDefault="000A1A1D" w:rsidP="00C03FB4">
            <w:pPr>
              <w:shd w:val="clear" w:color="auto" w:fill="FFFFFF" w:themeFill="background1"/>
              <w:jc w:val="center"/>
              <w:rPr>
                <w:sz w:val="22"/>
              </w:rPr>
            </w:pPr>
            <w:r w:rsidRPr="006D66F5">
              <w:rPr>
                <w:sz w:val="22"/>
              </w:rPr>
              <w:t>50% or more</w:t>
            </w:r>
          </w:p>
        </w:tc>
        <w:tc>
          <w:tcPr>
            <w:tcW w:w="3261" w:type="dxa"/>
          </w:tcPr>
          <w:p w14:paraId="09D1649F" w14:textId="77777777" w:rsidR="000A1A1D" w:rsidRPr="006D66F5" w:rsidRDefault="000A1A1D" w:rsidP="00C03FB4">
            <w:pPr>
              <w:shd w:val="clear" w:color="auto" w:fill="FFFFFF" w:themeFill="background1"/>
              <w:jc w:val="center"/>
              <w:rPr>
                <w:sz w:val="22"/>
              </w:rPr>
            </w:pPr>
            <w:r w:rsidRPr="006D66F5">
              <w:rPr>
                <w:sz w:val="22"/>
              </w:rPr>
              <w:t>Severely absent - very concerning</w:t>
            </w:r>
          </w:p>
        </w:tc>
        <w:tc>
          <w:tcPr>
            <w:tcW w:w="1805" w:type="dxa"/>
          </w:tcPr>
          <w:p w14:paraId="29886429" w14:textId="77777777" w:rsidR="000A1A1D" w:rsidRPr="006D66F5" w:rsidRDefault="000A1A1D" w:rsidP="00C03FB4">
            <w:pPr>
              <w:shd w:val="clear" w:color="auto" w:fill="FFFFFF" w:themeFill="background1"/>
              <w:jc w:val="center"/>
              <w:rPr>
                <w:sz w:val="22"/>
              </w:rPr>
            </w:pPr>
            <w:r w:rsidRPr="006D66F5">
              <w:rPr>
                <w:sz w:val="22"/>
              </w:rPr>
              <w:t>95+ days</w:t>
            </w:r>
          </w:p>
          <w:p w14:paraId="410DD398" w14:textId="08BD82ED" w:rsidR="001B625E" w:rsidRPr="006D66F5" w:rsidRDefault="001B625E" w:rsidP="68C0BFB5">
            <w:pPr>
              <w:shd w:val="clear" w:color="auto" w:fill="FFFFFF" w:themeFill="background1"/>
              <w:jc w:val="center"/>
              <w:rPr>
                <w:sz w:val="22"/>
              </w:rPr>
            </w:pPr>
            <w:r w:rsidRPr="006D66F5">
              <w:rPr>
                <w:sz w:val="22"/>
              </w:rPr>
              <w:t>(190+ sessions)</w:t>
            </w:r>
          </w:p>
        </w:tc>
        <w:tc>
          <w:tcPr>
            <w:tcW w:w="2254" w:type="dxa"/>
          </w:tcPr>
          <w:p w14:paraId="4A7B5206" w14:textId="77777777" w:rsidR="000A1A1D" w:rsidRPr="006D66F5" w:rsidRDefault="000A1A1D" w:rsidP="00C03FB4">
            <w:pPr>
              <w:shd w:val="clear" w:color="auto" w:fill="FFFFFF" w:themeFill="background1"/>
              <w:jc w:val="center"/>
              <w:rPr>
                <w:sz w:val="22"/>
              </w:rPr>
            </w:pPr>
            <w:r w:rsidRPr="006D66F5">
              <w:rPr>
                <w:sz w:val="22"/>
              </w:rPr>
              <w:t xml:space="preserve">19 or more weeks </w:t>
            </w:r>
          </w:p>
        </w:tc>
      </w:tr>
    </w:tbl>
    <w:p w14:paraId="1D48453B" w14:textId="77777777" w:rsidR="000A1A1D" w:rsidRPr="006D66F5" w:rsidRDefault="000A1A1D" w:rsidP="00C03FB4">
      <w:pPr>
        <w:shd w:val="clear" w:color="auto" w:fill="FFFFFF" w:themeFill="background1"/>
        <w:spacing w:after="0" w:line="240" w:lineRule="auto"/>
        <w:contextualSpacing/>
        <w:jc w:val="both"/>
        <w:rPr>
          <w:sz w:val="22"/>
        </w:rPr>
      </w:pPr>
    </w:p>
    <w:p w14:paraId="5F7D226A" w14:textId="77777777" w:rsidR="00AF2CA9" w:rsidRDefault="00D918F9" w:rsidP="00C03FB4">
      <w:pPr>
        <w:shd w:val="clear" w:color="auto" w:fill="FFFFFF" w:themeFill="background1"/>
        <w:spacing w:after="0" w:line="240" w:lineRule="auto"/>
        <w:contextualSpacing/>
        <w:jc w:val="both"/>
        <w:rPr>
          <w:sz w:val="22"/>
        </w:rPr>
      </w:pPr>
      <w:r w:rsidRPr="006D66F5">
        <w:rPr>
          <w:sz w:val="22"/>
        </w:rPr>
        <w:t>Regular school attendance is a major factor in ensuring that pupils are safe, achieve well and develop socially</w:t>
      </w:r>
      <w:r w:rsidR="00837718" w:rsidRPr="006D66F5">
        <w:rPr>
          <w:sz w:val="22"/>
        </w:rPr>
        <w:t xml:space="preserve"> and emotionally.</w:t>
      </w:r>
      <w:r w:rsidR="008A55BE" w:rsidRPr="006D66F5">
        <w:rPr>
          <w:sz w:val="22"/>
        </w:rPr>
        <w:t xml:space="preserve"> </w:t>
      </w:r>
      <w:r w:rsidR="00FE2616" w:rsidRPr="006D66F5">
        <w:rPr>
          <w:sz w:val="22"/>
        </w:rPr>
        <w:t xml:space="preserve">By regularly attending school, it prepares pupils for their future, whether that be further education or employment. </w:t>
      </w:r>
      <w:r w:rsidRPr="006D66F5">
        <w:rPr>
          <w:sz w:val="22"/>
        </w:rPr>
        <w:t xml:space="preserve">High achievement depends on good attendance. </w:t>
      </w:r>
    </w:p>
    <w:p w14:paraId="02DC37E7" w14:textId="77777777" w:rsidR="00AF2CA9" w:rsidRDefault="00AF2CA9" w:rsidP="00C03FB4">
      <w:pPr>
        <w:shd w:val="clear" w:color="auto" w:fill="FFFFFF" w:themeFill="background1"/>
        <w:spacing w:after="0" w:line="240" w:lineRule="auto"/>
        <w:contextualSpacing/>
        <w:jc w:val="both"/>
        <w:rPr>
          <w:sz w:val="22"/>
        </w:rPr>
      </w:pPr>
    </w:p>
    <w:p w14:paraId="56D663E7" w14:textId="57C6F1EF" w:rsidR="007E7C9C" w:rsidRPr="006D66F5" w:rsidRDefault="00461E8C" w:rsidP="00C03FB4">
      <w:pPr>
        <w:shd w:val="clear" w:color="auto" w:fill="FFFFFF" w:themeFill="background1"/>
        <w:spacing w:after="0" w:line="240" w:lineRule="auto"/>
        <w:contextualSpacing/>
        <w:jc w:val="both"/>
        <w:rPr>
          <w:sz w:val="22"/>
        </w:rPr>
      </w:pPr>
      <w:r w:rsidRPr="006D66F5">
        <w:rPr>
          <w:sz w:val="22"/>
        </w:rPr>
        <w:t xml:space="preserve">Research </w:t>
      </w:r>
      <w:r w:rsidR="002B4E7E" w:rsidRPr="006D66F5">
        <w:rPr>
          <w:sz w:val="22"/>
        </w:rPr>
        <w:t>informs</w:t>
      </w:r>
      <w:r w:rsidRPr="006D66F5">
        <w:rPr>
          <w:sz w:val="22"/>
        </w:rPr>
        <w:t xml:space="preserve"> us that pupils</w:t>
      </w:r>
      <w:r w:rsidR="00D918F9" w:rsidRPr="006D66F5">
        <w:rPr>
          <w:sz w:val="22"/>
        </w:rPr>
        <w:t xml:space="preserve"> who </w:t>
      </w:r>
      <w:r w:rsidRPr="006D66F5">
        <w:rPr>
          <w:sz w:val="22"/>
        </w:rPr>
        <w:t xml:space="preserve">do not attend school regularly are more likely to </w:t>
      </w:r>
      <w:r w:rsidR="00867BE3" w:rsidRPr="006D66F5">
        <w:rPr>
          <w:sz w:val="22"/>
        </w:rPr>
        <w:t>not achieve as well</w:t>
      </w:r>
      <w:r w:rsidR="002B4E7E" w:rsidRPr="006D66F5">
        <w:rPr>
          <w:sz w:val="22"/>
        </w:rPr>
        <w:t xml:space="preserve">, compared to their </w:t>
      </w:r>
      <w:r w:rsidR="00867BE3" w:rsidRPr="006D66F5">
        <w:rPr>
          <w:sz w:val="22"/>
        </w:rPr>
        <w:t xml:space="preserve">peers who did attend regularly. </w:t>
      </w:r>
      <w:r w:rsidR="00AF2CA9">
        <w:rPr>
          <w:sz w:val="22"/>
        </w:rPr>
        <w:t>This includes that:</w:t>
      </w:r>
    </w:p>
    <w:p w14:paraId="5A828C1A" w14:textId="11E8D3AC" w:rsidR="007E7C9C" w:rsidRPr="006D66F5" w:rsidRDefault="007E7C9C" w:rsidP="00C03FB4">
      <w:pPr>
        <w:pStyle w:val="ListParagraph"/>
        <w:numPr>
          <w:ilvl w:val="0"/>
          <w:numId w:val="13"/>
        </w:numPr>
        <w:shd w:val="clear" w:color="auto" w:fill="FFFFFF" w:themeFill="background1"/>
        <w:spacing w:after="0" w:line="240" w:lineRule="auto"/>
        <w:jc w:val="both"/>
        <w:rPr>
          <w:rFonts w:eastAsia="Times New Roman" w:cs="Times New Roman"/>
          <w:color w:val="0C0C0C"/>
          <w:sz w:val="22"/>
          <w:lang w:eastAsia="en-GB"/>
        </w:rPr>
      </w:pPr>
      <w:r w:rsidRPr="006D66F5">
        <w:rPr>
          <w:rFonts w:eastAsia="Times New Roman" w:cs="Times New Roman"/>
          <w:color w:val="0C0C0C"/>
          <w:sz w:val="22"/>
          <w:lang w:eastAsia="en-GB"/>
        </w:rPr>
        <w:t>At KS2, pupils not meeting the expected standard in reading, writing and maths had an overall absence rate of 4.7%, compared to 3.5% among those meeting the expected standard. Moreover, the overall absence rate of pupils not meeting the expected standard was higher than among those meeting the higher standard (4.7% compared to 2.7%)</w:t>
      </w:r>
      <w:r w:rsidR="00AF2CA9">
        <w:rPr>
          <w:rFonts w:eastAsia="Times New Roman" w:cs="Times New Roman"/>
          <w:color w:val="0C0C0C"/>
          <w:sz w:val="22"/>
          <w:lang w:eastAsia="en-GB"/>
        </w:rPr>
        <w:t>; and</w:t>
      </w:r>
    </w:p>
    <w:p w14:paraId="30DE8817" w14:textId="6B307C28" w:rsidR="007E7C9C" w:rsidRPr="006D66F5" w:rsidRDefault="007E7C9C" w:rsidP="00C03FB4">
      <w:pPr>
        <w:pStyle w:val="ListParagraph"/>
        <w:numPr>
          <w:ilvl w:val="0"/>
          <w:numId w:val="13"/>
        </w:numPr>
        <w:shd w:val="clear" w:color="auto" w:fill="FFFFFF" w:themeFill="background1"/>
        <w:spacing w:after="0" w:line="240" w:lineRule="auto"/>
        <w:jc w:val="both"/>
        <w:rPr>
          <w:sz w:val="22"/>
        </w:rPr>
      </w:pPr>
      <w:r w:rsidRPr="006D66F5">
        <w:rPr>
          <w:rFonts w:eastAsia="Times New Roman" w:cs="Times New Roman"/>
          <w:color w:val="0C0C0C"/>
          <w:sz w:val="22"/>
          <w:lang w:eastAsia="en-GB"/>
        </w:rPr>
        <w:t>At KS4, pupils not achieving grade 9 to 4 in English and maths had an overall absence rate of 8.8%, compared to 5.2% among those achieving grade 4</w:t>
      </w:r>
      <w:r w:rsidR="00DA43D3" w:rsidRPr="006D66F5">
        <w:rPr>
          <w:rStyle w:val="FootnoteReference"/>
          <w:rFonts w:eastAsia="Times New Roman" w:cs="Times New Roman"/>
          <w:color w:val="0C0C0C"/>
          <w:sz w:val="22"/>
          <w:lang w:eastAsia="en-GB"/>
        </w:rPr>
        <w:footnoteReference w:id="2"/>
      </w:r>
      <w:r w:rsidRPr="006D66F5">
        <w:rPr>
          <w:rFonts w:eastAsia="Times New Roman" w:cs="Times New Roman"/>
          <w:color w:val="0C0C0C"/>
          <w:sz w:val="22"/>
          <w:lang w:eastAsia="en-GB"/>
        </w:rPr>
        <w:t>. The overall absence rate of pupils not achieving grade 9 to 4 was over twice as high as those achieving grade 9 to 5 (8.8% compared to 3.7%)</w:t>
      </w:r>
      <w:r w:rsidR="00DA43D3" w:rsidRPr="006D66F5">
        <w:rPr>
          <w:rStyle w:val="FootnoteReference"/>
          <w:rFonts w:eastAsia="Times New Roman" w:cs="Times New Roman"/>
          <w:color w:val="0C0C0C"/>
          <w:sz w:val="22"/>
          <w:lang w:eastAsia="en-GB"/>
        </w:rPr>
        <w:footnoteReference w:id="3"/>
      </w:r>
      <w:r w:rsidRPr="006D66F5">
        <w:rPr>
          <w:rFonts w:eastAsia="Times New Roman" w:cs="Times New Roman"/>
          <w:color w:val="0C0C0C"/>
          <w:sz w:val="22"/>
          <w:lang w:eastAsia="en-GB"/>
        </w:rPr>
        <w:t>.</w:t>
      </w:r>
    </w:p>
    <w:p w14:paraId="40E81D72" w14:textId="77777777" w:rsidR="00831ABC" w:rsidRPr="006D66F5" w:rsidRDefault="00831ABC" w:rsidP="00C03FB4">
      <w:pPr>
        <w:shd w:val="clear" w:color="auto" w:fill="FFFFFF" w:themeFill="background1"/>
        <w:spacing w:after="0" w:line="240" w:lineRule="auto"/>
        <w:jc w:val="both"/>
        <w:rPr>
          <w:sz w:val="22"/>
        </w:rPr>
      </w:pPr>
    </w:p>
    <w:p w14:paraId="4FB2D271" w14:textId="5BFBEA97" w:rsidR="00E70591" w:rsidRPr="006D66F5" w:rsidRDefault="001B625E" w:rsidP="00C03FB4">
      <w:pPr>
        <w:shd w:val="clear" w:color="auto" w:fill="FFFFFF" w:themeFill="background1"/>
        <w:spacing w:after="0" w:line="240" w:lineRule="auto"/>
        <w:jc w:val="both"/>
        <w:rPr>
          <w:sz w:val="22"/>
        </w:rPr>
      </w:pPr>
      <w:r w:rsidRPr="006D66F5">
        <w:rPr>
          <w:sz w:val="22"/>
        </w:rPr>
        <w:lastRenderedPageBreak/>
        <w:t>W</w:t>
      </w:r>
      <w:r w:rsidR="00E761CB" w:rsidRPr="006D66F5">
        <w:rPr>
          <w:sz w:val="22"/>
        </w:rPr>
        <w:t xml:space="preserve">e recognise </w:t>
      </w:r>
      <w:r w:rsidR="00C746C8" w:rsidRPr="006D66F5">
        <w:rPr>
          <w:sz w:val="22"/>
        </w:rPr>
        <w:t xml:space="preserve">that </w:t>
      </w:r>
      <w:r w:rsidR="00C746C8" w:rsidRPr="006D66F5">
        <w:rPr>
          <w:b/>
          <w:bCs/>
          <w:i/>
          <w:iCs/>
          <w:sz w:val="22"/>
        </w:rPr>
        <w:t>‘Attendance is everybody’s responsibility’</w:t>
      </w:r>
      <w:r w:rsidR="00FC3D14" w:rsidRPr="006D66F5">
        <w:rPr>
          <w:b/>
          <w:bCs/>
          <w:i/>
          <w:iCs/>
          <w:sz w:val="22"/>
        </w:rPr>
        <w:t xml:space="preserve">. </w:t>
      </w:r>
      <w:r w:rsidR="00FC3D14" w:rsidRPr="006D66F5">
        <w:rPr>
          <w:sz w:val="22"/>
        </w:rPr>
        <w:t>This means that all</w:t>
      </w:r>
      <w:r w:rsidR="008F54F8" w:rsidRPr="006D66F5">
        <w:rPr>
          <w:sz w:val="22"/>
        </w:rPr>
        <w:t xml:space="preserve"> pupils,</w:t>
      </w:r>
      <w:r w:rsidR="00FC3D14" w:rsidRPr="006D66F5">
        <w:rPr>
          <w:sz w:val="22"/>
        </w:rPr>
        <w:t xml:space="preserve"> staff (teaching and non-teaching), parents/carers and </w:t>
      </w:r>
      <w:r w:rsidR="00A56C49" w:rsidRPr="006D66F5">
        <w:rPr>
          <w:sz w:val="22"/>
        </w:rPr>
        <w:t xml:space="preserve">Trustees </w:t>
      </w:r>
      <w:r w:rsidR="008F54F8" w:rsidRPr="006D66F5">
        <w:rPr>
          <w:sz w:val="22"/>
        </w:rPr>
        <w:t>have a role to play in promoting and achieving regular school attendance.</w:t>
      </w:r>
    </w:p>
    <w:p w14:paraId="658688F9" w14:textId="2599BA4A" w:rsidR="00E70591" w:rsidRPr="006D66F5" w:rsidRDefault="00E70591" w:rsidP="6C7F7CF3">
      <w:pPr>
        <w:pStyle w:val="NormalWeb"/>
        <w:spacing w:before="0" w:beforeAutospacing="0" w:after="0" w:afterAutospacing="0"/>
        <w:rPr>
          <w:rFonts w:ascii="Century Gothic" w:hAnsi="Century Gothic"/>
          <w:color w:val="0C0C0C"/>
          <w:sz w:val="22"/>
          <w:szCs w:val="22"/>
        </w:rPr>
      </w:pPr>
    </w:p>
    <w:p w14:paraId="588EA4B9" w14:textId="0BEB1CAC" w:rsidR="6C7F7CF3" w:rsidRPr="006D66F5" w:rsidRDefault="6C7F7CF3" w:rsidP="6C7F7CF3">
      <w:pPr>
        <w:pStyle w:val="NormalWeb"/>
        <w:spacing w:before="0" w:beforeAutospacing="0" w:after="0" w:afterAutospacing="0"/>
        <w:rPr>
          <w:rFonts w:ascii="Century Gothic" w:hAnsi="Century Gothic"/>
          <w:color w:val="0C0C0C"/>
          <w:sz w:val="22"/>
          <w:szCs w:val="22"/>
        </w:rPr>
      </w:pPr>
    </w:p>
    <w:p w14:paraId="6FD2A306" w14:textId="72783CD1" w:rsidR="003D30B4" w:rsidRPr="006D66F5" w:rsidRDefault="00C002E4" w:rsidP="00C03FB4">
      <w:pPr>
        <w:pStyle w:val="Heading2"/>
        <w:spacing w:before="0" w:line="240" w:lineRule="auto"/>
        <w:rPr>
          <w:rFonts w:ascii="Century Gothic" w:hAnsi="Century Gothic"/>
          <w:b/>
          <w:bCs/>
          <w:sz w:val="22"/>
          <w:szCs w:val="22"/>
        </w:rPr>
      </w:pPr>
      <w:bookmarkStart w:id="11" w:name="_Toc172138484"/>
      <w:r w:rsidRPr="00C002E4">
        <w:rPr>
          <w:rFonts w:ascii="Century Gothic" w:hAnsi="Century Gothic"/>
          <w:b/>
          <w:bCs/>
          <w:sz w:val="22"/>
          <w:szCs w:val="22"/>
        </w:rPr>
        <w:t>LEGAL REQUIREMENTS</w:t>
      </w:r>
      <w:bookmarkEnd w:id="11"/>
      <w:r w:rsidRPr="00C002E4">
        <w:rPr>
          <w:rFonts w:ascii="Century Gothic" w:hAnsi="Century Gothic"/>
          <w:b/>
          <w:bCs/>
          <w:sz w:val="22"/>
          <w:szCs w:val="22"/>
        </w:rPr>
        <w:t xml:space="preserve"> </w:t>
      </w:r>
    </w:p>
    <w:p w14:paraId="251BCCCA" w14:textId="5E8EB660"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0F2C87C7" w14:textId="77777777" w:rsidR="002923F9" w:rsidRPr="006D66F5" w:rsidRDefault="002923F9" w:rsidP="00C03FB4">
      <w:pPr>
        <w:spacing w:after="0" w:line="240" w:lineRule="auto"/>
        <w:rPr>
          <w:sz w:val="22"/>
        </w:rPr>
      </w:pPr>
      <w:r w:rsidRPr="006D66F5">
        <w:rPr>
          <w:sz w:val="22"/>
        </w:rPr>
        <w:t xml:space="preserve">This policy has due regard to all relevant legislation and statutory guidance including, but not limited to, the following: </w:t>
      </w:r>
    </w:p>
    <w:p w14:paraId="3A6191AB" w14:textId="3DF85899" w:rsidR="002923F9" w:rsidRPr="006D66F5" w:rsidRDefault="002923F9" w:rsidP="00C03FB4">
      <w:pPr>
        <w:pStyle w:val="ListParagraph"/>
        <w:numPr>
          <w:ilvl w:val="0"/>
          <w:numId w:val="30"/>
        </w:numPr>
        <w:spacing w:after="0" w:line="240" w:lineRule="auto"/>
        <w:jc w:val="both"/>
        <w:rPr>
          <w:sz w:val="22"/>
        </w:rPr>
      </w:pPr>
      <w:r w:rsidRPr="006D66F5">
        <w:rPr>
          <w:sz w:val="22"/>
        </w:rPr>
        <w:t>Education Act 1996</w:t>
      </w:r>
      <w:r w:rsidR="00D815DC" w:rsidRPr="006D66F5">
        <w:rPr>
          <w:sz w:val="22"/>
        </w:rPr>
        <w:t>;</w:t>
      </w:r>
    </w:p>
    <w:p w14:paraId="4C1E25B0" w14:textId="5FEAC4CA" w:rsidR="002923F9" w:rsidRPr="006D66F5" w:rsidRDefault="002923F9" w:rsidP="00C03FB4">
      <w:pPr>
        <w:pStyle w:val="ListParagraph"/>
        <w:numPr>
          <w:ilvl w:val="0"/>
          <w:numId w:val="30"/>
        </w:numPr>
        <w:spacing w:after="0" w:line="240" w:lineRule="auto"/>
        <w:jc w:val="both"/>
        <w:rPr>
          <w:sz w:val="22"/>
        </w:rPr>
      </w:pPr>
      <w:r w:rsidRPr="006D66F5">
        <w:rPr>
          <w:sz w:val="22"/>
        </w:rPr>
        <w:t>Equality Act 2010</w:t>
      </w:r>
      <w:r w:rsidR="00D815DC" w:rsidRPr="006D66F5">
        <w:rPr>
          <w:sz w:val="22"/>
        </w:rPr>
        <w:t>;</w:t>
      </w:r>
    </w:p>
    <w:p w14:paraId="3B989F3D" w14:textId="65C2043D" w:rsidR="002923F9" w:rsidRPr="006D66F5" w:rsidRDefault="002923F9" w:rsidP="00C03FB4">
      <w:pPr>
        <w:pStyle w:val="ListParagraph"/>
        <w:numPr>
          <w:ilvl w:val="0"/>
          <w:numId w:val="30"/>
        </w:numPr>
        <w:spacing w:after="0" w:line="240" w:lineRule="auto"/>
        <w:jc w:val="both"/>
        <w:rPr>
          <w:sz w:val="22"/>
        </w:rPr>
      </w:pPr>
      <w:r w:rsidRPr="006D66F5">
        <w:rPr>
          <w:sz w:val="22"/>
        </w:rPr>
        <w:t>The Education (Pupil Registration) (England) Regulations 2006 (as amended)</w:t>
      </w:r>
      <w:r w:rsidR="00D815DC" w:rsidRPr="006D66F5">
        <w:rPr>
          <w:sz w:val="22"/>
        </w:rPr>
        <w:t>;</w:t>
      </w:r>
    </w:p>
    <w:p w14:paraId="6921B9E1" w14:textId="4FE79114" w:rsidR="002923F9" w:rsidRPr="006D66F5" w:rsidRDefault="002923F9" w:rsidP="00C03FB4">
      <w:pPr>
        <w:pStyle w:val="ListParagraph"/>
        <w:numPr>
          <w:ilvl w:val="0"/>
          <w:numId w:val="30"/>
        </w:numPr>
        <w:spacing w:after="0" w:line="240" w:lineRule="auto"/>
        <w:jc w:val="both"/>
        <w:rPr>
          <w:sz w:val="22"/>
        </w:rPr>
      </w:pPr>
      <w:r w:rsidRPr="006D66F5">
        <w:rPr>
          <w:sz w:val="22"/>
        </w:rPr>
        <w:t>Working together to improve school attendance</w:t>
      </w:r>
      <w:r w:rsidR="515D88D4" w:rsidRPr="006D66F5">
        <w:rPr>
          <w:sz w:val="22"/>
        </w:rPr>
        <w:t xml:space="preserve"> </w:t>
      </w:r>
      <w:r w:rsidR="515D88D4" w:rsidRPr="006D66F5">
        <w:rPr>
          <w:color w:val="00B050"/>
          <w:sz w:val="22"/>
        </w:rPr>
        <w:t>(updated 2024)</w:t>
      </w:r>
      <w:r w:rsidR="00D815DC" w:rsidRPr="006D66F5">
        <w:rPr>
          <w:sz w:val="22"/>
        </w:rPr>
        <w:t>;</w:t>
      </w:r>
    </w:p>
    <w:p w14:paraId="4DE4DAF5" w14:textId="5F0BF8C2" w:rsidR="002923F9" w:rsidRPr="006D66F5" w:rsidRDefault="002923F9" w:rsidP="00C03FB4">
      <w:pPr>
        <w:pStyle w:val="ListParagraph"/>
        <w:numPr>
          <w:ilvl w:val="0"/>
          <w:numId w:val="30"/>
        </w:numPr>
        <w:spacing w:after="0" w:line="240" w:lineRule="auto"/>
        <w:jc w:val="both"/>
        <w:rPr>
          <w:sz w:val="22"/>
        </w:rPr>
      </w:pPr>
      <w:r w:rsidRPr="006D66F5">
        <w:rPr>
          <w:sz w:val="22"/>
        </w:rPr>
        <w:t>Children missing education’</w:t>
      </w:r>
      <w:r w:rsidR="00D815DC" w:rsidRPr="006D66F5">
        <w:rPr>
          <w:sz w:val="22"/>
        </w:rPr>
        <w:t>; and</w:t>
      </w:r>
    </w:p>
    <w:p w14:paraId="765AA9AF" w14:textId="7FFF441E" w:rsidR="002923F9" w:rsidRPr="006D66F5" w:rsidRDefault="002923F9" w:rsidP="00C03FB4">
      <w:pPr>
        <w:pStyle w:val="ListParagraph"/>
        <w:numPr>
          <w:ilvl w:val="0"/>
          <w:numId w:val="30"/>
        </w:numPr>
        <w:spacing w:after="0" w:line="240" w:lineRule="auto"/>
        <w:jc w:val="both"/>
        <w:rPr>
          <w:sz w:val="22"/>
        </w:rPr>
      </w:pPr>
      <w:r w:rsidRPr="006D66F5">
        <w:rPr>
          <w:sz w:val="22"/>
        </w:rPr>
        <w:t>Keeping children safe in education</w:t>
      </w:r>
      <w:r w:rsidR="00AF2CA9">
        <w:rPr>
          <w:sz w:val="22"/>
        </w:rPr>
        <w:t>.</w:t>
      </w:r>
      <w:r w:rsidRPr="006D66F5">
        <w:rPr>
          <w:sz w:val="22"/>
        </w:rPr>
        <w:t xml:space="preserve"> </w:t>
      </w:r>
    </w:p>
    <w:p w14:paraId="6EC1F6BD" w14:textId="77777777" w:rsidR="00654A62" w:rsidRPr="006D66F5" w:rsidRDefault="00654A62" w:rsidP="00C03FB4">
      <w:pPr>
        <w:pStyle w:val="NormalWeb"/>
        <w:spacing w:before="0" w:beforeAutospacing="0" w:after="0" w:afterAutospacing="0"/>
        <w:rPr>
          <w:rFonts w:ascii="Century Gothic" w:hAnsi="Century Gothic"/>
          <w:color w:val="0C0C0C"/>
          <w:sz w:val="22"/>
          <w:szCs w:val="22"/>
        </w:rPr>
      </w:pPr>
    </w:p>
    <w:p w14:paraId="391CD5AB" w14:textId="698A03D5" w:rsidR="004846D7" w:rsidRPr="006D66F5" w:rsidRDefault="00974C90"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The law</w:t>
      </w:r>
      <w:r w:rsidR="00D27670" w:rsidRPr="006D66F5">
        <w:rPr>
          <w:rStyle w:val="FootnoteReference"/>
          <w:rFonts w:ascii="Century Gothic" w:hAnsi="Century Gothic"/>
          <w:color w:val="0C0C0C"/>
          <w:sz w:val="22"/>
          <w:szCs w:val="22"/>
        </w:rPr>
        <w:t xml:space="preserve"> </w:t>
      </w:r>
      <w:r w:rsidR="00D27670" w:rsidRPr="006D66F5">
        <w:rPr>
          <w:rFonts w:ascii="Century Gothic" w:hAnsi="Century Gothic"/>
          <w:color w:val="0C0C0C"/>
          <w:sz w:val="22"/>
          <w:szCs w:val="22"/>
        </w:rPr>
        <w:t xml:space="preserve">entitles all </w:t>
      </w:r>
      <w:r w:rsidR="006434BE" w:rsidRPr="006D66F5">
        <w:rPr>
          <w:rFonts w:ascii="Century Gothic" w:hAnsi="Century Gothic"/>
          <w:color w:val="0C0C0C"/>
          <w:sz w:val="22"/>
          <w:szCs w:val="22"/>
        </w:rPr>
        <w:t xml:space="preserve">children of compulsory school age to an efficient, full-time education which is suitable to their age, </w:t>
      </w:r>
      <w:r w:rsidR="005D4E4F" w:rsidRPr="006D66F5">
        <w:rPr>
          <w:rFonts w:ascii="Century Gothic" w:hAnsi="Century Gothic"/>
          <w:color w:val="0C0C0C"/>
          <w:sz w:val="22"/>
          <w:szCs w:val="22"/>
        </w:rPr>
        <w:t>aptitude,</w:t>
      </w:r>
      <w:r w:rsidR="00B2099B" w:rsidRPr="006D66F5">
        <w:rPr>
          <w:rFonts w:ascii="Century Gothic" w:hAnsi="Century Gothic"/>
          <w:color w:val="0C0C0C"/>
          <w:sz w:val="22"/>
          <w:szCs w:val="22"/>
        </w:rPr>
        <w:t xml:space="preserve"> and any special educational need they may have. There is a legal requirement placed on all parents to make sure their child received that education either by attendance at a school or </w:t>
      </w:r>
      <w:r w:rsidR="00C078E1" w:rsidRPr="006D66F5">
        <w:rPr>
          <w:rFonts w:ascii="Century Gothic" w:hAnsi="Century Gothic"/>
          <w:color w:val="0C0C0C"/>
          <w:sz w:val="22"/>
          <w:szCs w:val="22"/>
        </w:rPr>
        <w:t xml:space="preserve">by education otherwise than a school. </w:t>
      </w:r>
    </w:p>
    <w:p w14:paraId="3AAF7969" w14:textId="77777777" w:rsidR="004846D7" w:rsidRPr="006D66F5" w:rsidRDefault="004846D7" w:rsidP="00C03FB4">
      <w:pPr>
        <w:pStyle w:val="NormalWeb"/>
        <w:spacing w:before="0" w:beforeAutospacing="0" w:after="0" w:afterAutospacing="0"/>
        <w:rPr>
          <w:rFonts w:ascii="Century Gothic" w:hAnsi="Century Gothic"/>
          <w:color w:val="0C0C0C"/>
          <w:sz w:val="22"/>
          <w:szCs w:val="22"/>
        </w:rPr>
      </w:pPr>
    </w:p>
    <w:p w14:paraId="1C660F38" w14:textId="223DDF62" w:rsidR="005D4E4F" w:rsidRPr="006D66F5" w:rsidRDefault="00C078E1" w:rsidP="68C0BFB5">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Where a parent has decided to register their child at school, there are additional legal duties placed on them to ensure that their child </w:t>
      </w:r>
      <w:r w:rsidR="005D4E4F" w:rsidRPr="006D66F5">
        <w:rPr>
          <w:rFonts w:ascii="Century Gothic" w:hAnsi="Century Gothic"/>
          <w:color w:val="0C0C0C"/>
          <w:sz w:val="22"/>
          <w:szCs w:val="22"/>
        </w:rPr>
        <w:t xml:space="preserve">attends regularly. This means their child must attend every day that the school is open, except in a small number of allowable circumstances such as being too ill to attend or being given permission for an absence in advance from the school. </w:t>
      </w:r>
    </w:p>
    <w:p w14:paraId="427A608C" w14:textId="7F6FB13D" w:rsidR="68C0BFB5" w:rsidRPr="006D66F5" w:rsidRDefault="68C0BFB5" w:rsidP="68C0BFB5">
      <w:pPr>
        <w:pStyle w:val="NormalWeb"/>
        <w:spacing w:before="0" w:beforeAutospacing="0" w:after="0" w:afterAutospacing="0"/>
        <w:rPr>
          <w:rFonts w:ascii="Century Gothic" w:hAnsi="Century Gothic"/>
          <w:color w:val="0C0C0C"/>
          <w:sz w:val="22"/>
          <w:szCs w:val="22"/>
        </w:rPr>
      </w:pPr>
    </w:p>
    <w:p w14:paraId="65E50185" w14:textId="6A58E8A4" w:rsidR="0027475E" w:rsidRPr="006D66F5" w:rsidRDefault="703933F1" w:rsidP="7AA93F4D">
      <w:pPr>
        <w:spacing w:after="0"/>
        <w:rPr>
          <w:rFonts w:eastAsia="Century Gothic" w:cs="Century Gothic"/>
          <w:sz w:val="22"/>
        </w:rPr>
      </w:pPr>
      <w:r w:rsidRPr="7AA93F4D">
        <w:rPr>
          <w:rFonts w:eastAsia="Century Gothic" w:cs="Century Gothic"/>
          <w:sz w:val="22"/>
        </w:rPr>
        <w:t xml:space="preserve">School starting age: </w:t>
      </w:r>
    </w:p>
    <w:p w14:paraId="23969720" w14:textId="3AE8B1EB" w:rsidR="0027475E" w:rsidRPr="006D66F5" w:rsidRDefault="193E6783" w:rsidP="7AA93F4D">
      <w:pPr>
        <w:shd w:val="clear" w:color="auto" w:fill="FFFFFF" w:themeFill="background1"/>
        <w:spacing w:before="300" w:after="300"/>
        <w:rPr>
          <w:rFonts w:eastAsia="Century Gothic" w:cs="Century Gothic"/>
          <w:sz w:val="22"/>
        </w:rPr>
      </w:pPr>
      <w:r w:rsidRPr="7AA93F4D">
        <w:rPr>
          <w:rFonts w:eastAsia="Century Gothic" w:cs="Century Gothic"/>
          <w:sz w:val="22"/>
        </w:rPr>
        <w:t>A child must start full-time education once they reach compulsory school age. This is on 31 December, 31 March or 31 August following their fifth birthday - whichever comes first. If your child’s fifth birthday is on one of those dates then they reach compulsory school age on that date.</w:t>
      </w:r>
    </w:p>
    <w:p w14:paraId="4C7B3694" w14:textId="7D52ACF4" w:rsidR="0027475E" w:rsidRPr="006D66F5" w:rsidRDefault="193E6783" w:rsidP="7AA93F4D">
      <w:pPr>
        <w:shd w:val="clear" w:color="auto" w:fill="FFFFFF" w:themeFill="background1"/>
        <w:spacing w:before="300" w:after="300"/>
        <w:rPr>
          <w:rFonts w:eastAsia="Century Gothic" w:cs="Century Gothic"/>
          <w:sz w:val="22"/>
        </w:rPr>
      </w:pPr>
      <w:r w:rsidRPr="7AA93F4D">
        <w:rPr>
          <w:rFonts w:eastAsia="Century Gothic" w:cs="Century Gothic"/>
          <w:sz w:val="22"/>
        </w:rPr>
        <w:t>For example, if your child reaches compulsory school age on 31 March, they must start full-time education at the beginning of the next term (summer term that year).</w:t>
      </w:r>
    </w:p>
    <w:p w14:paraId="4EB53099" w14:textId="099D626D" w:rsidR="0027475E" w:rsidRPr="006D66F5" w:rsidRDefault="67A5B985" w:rsidP="7AA93F4D">
      <w:pPr>
        <w:shd w:val="clear" w:color="auto" w:fill="FFFFFF" w:themeFill="background1"/>
        <w:spacing w:before="300" w:after="300"/>
        <w:rPr>
          <w:rFonts w:eastAsia="Century Gothic" w:cs="Century Gothic"/>
          <w:sz w:val="22"/>
        </w:rPr>
      </w:pPr>
      <w:r w:rsidRPr="7AA93F4D">
        <w:rPr>
          <w:rFonts w:eastAsia="Century Gothic" w:cs="Century Gothic"/>
          <w:sz w:val="22"/>
        </w:rPr>
        <w:t>Legal age to leave school:</w:t>
      </w:r>
    </w:p>
    <w:p w14:paraId="06EF2D2E" w14:textId="4324F6D6" w:rsidR="0027475E" w:rsidRPr="006D66F5" w:rsidRDefault="3755D9A1" w:rsidP="7AA93F4D">
      <w:pPr>
        <w:shd w:val="clear" w:color="auto" w:fill="FFFFFF" w:themeFill="background1"/>
        <w:spacing w:before="300" w:after="300"/>
        <w:rPr>
          <w:rFonts w:eastAsia="Century Gothic" w:cs="Century Gothic"/>
          <w:sz w:val="22"/>
        </w:rPr>
      </w:pPr>
      <w:r w:rsidRPr="7AA93F4D">
        <w:rPr>
          <w:rFonts w:eastAsia="Century Gothic" w:cs="Century Gothic"/>
          <w:sz w:val="22"/>
        </w:rPr>
        <w:t>A child can leave school on the last Friday in June if they will be 16 by the end of the summer holidays.</w:t>
      </w:r>
    </w:p>
    <w:p w14:paraId="5E4BEE43" w14:textId="4C609C0D" w:rsidR="0027475E" w:rsidRPr="006D66F5" w:rsidRDefault="3755D9A1" w:rsidP="7AA93F4D">
      <w:pPr>
        <w:shd w:val="clear" w:color="auto" w:fill="FFFFFF" w:themeFill="background1"/>
        <w:spacing w:before="300" w:after="300"/>
        <w:rPr>
          <w:rFonts w:eastAsia="Century Gothic" w:cs="Century Gothic"/>
          <w:sz w:val="22"/>
        </w:rPr>
      </w:pPr>
      <w:r w:rsidRPr="7AA93F4D">
        <w:rPr>
          <w:rFonts w:eastAsia="Century Gothic" w:cs="Century Gothic"/>
          <w:sz w:val="22"/>
        </w:rPr>
        <w:t xml:space="preserve">They must then do one of the following until </w:t>
      </w:r>
      <w:r w:rsidR="00AF2CA9" w:rsidRPr="7AA93F4D">
        <w:rPr>
          <w:rFonts w:eastAsia="Century Gothic" w:cs="Century Gothic"/>
          <w:sz w:val="22"/>
        </w:rPr>
        <w:t xml:space="preserve">they are </w:t>
      </w:r>
      <w:r w:rsidRPr="7AA93F4D">
        <w:rPr>
          <w:rFonts w:eastAsia="Century Gothic" w:cs="Century Gothic"/>
          <w:sz w:val="22"/>
        </w:rPr>
        <w:t>18:</w:t>
      </w:r>
    </w:p>
    <w:p w14:paraId="1FAB2A98" w14:textId="0960AD3E" w:rsidR="0027475E" w:rsidRPr="006D66F5" w:rsidRDefault="3755D9A1" w:rsidP="7AA93F4D">
      <w:pPr>
        <w:pStyle w:val="ListParagraph"/>
        <w:numPr>
          <w:ilvl w:val="0"/>
          <w:numId w:val="13"/>
        </w:numPr>
        <w:shd w:val="clear" w:color="auto" w:fill="FFFFFF" w:themeFill="background1"/>
        <w:spacing w:after="75"/>
        <w:ind w:left="300"/>
        <w:rPr>
          <w:rFonts w:eastAsia="Century Gothic" w:cs="Century Gothic"/>
          <w:sz w:val="22"/>
        </w:rPr>
      </w:pPr>
      <w:r w:rsidRPr="7AA93F4D">
        <w:rPr>
          <w:rFonts w:eastAsia="Century Gothic" w:cs="Century Gothic"/>
          <w:sz w:val="22"/>
        </w:rPr>
        <w:t>stay in full-time education, for example at a college</w:t>
      </w:r>
      <w:r w:rsidR="00AF2CA9" w:rsidRPr="7AA93F4D">
        <w:rPr>
          <w:rFonts w:eastAsia="Century Gothic" w:cs="Century Gothic"/>
          <w:sz w:val="22"/>
        </w:rPr>
        <w:t>;</w:t>
      </w:r>
    </w:p>
    <w:p w14:paraId="6FC53AEA" w14:textId="1180DAAF" w:rsidR="0027475E" w:rsidRPr="006D66F5" w:rsidRDefault="3755D9A1" w:rsidP="7AA93F4D">
      <w:pPr>
        <w:pStyle w:val="ListParagraph"/>
        <w:numPr>
          <w:ilvl w:val="0"/>
          <w:numId w:val="13"/>
        </w:numPr>
        <w:shd w:val="clear" w:color="auto" w:fill="FFFFFF" w:themeFill="background1"/>
        <w:spacing w:after="75"/>
        <w:ind w:left="300"/>
        <w:rPr>
          <w:rFonts w:eastAsia="Century Gothic" w:cs="Century Gothic"/>
          <w:sz w:val="22"/>
        </w:rPr>
      </w:pPr>
      <w:r w:rsidRPr="7AA93F4D">
        <w:rPr>
          <w:rFonts w:eastAsia="Century Gothic" w:cs="Century Gothic"/>
          <w:sz w:val="22"/>
        </w:rPr>
        <w:t>start an apprenticeship</w:t>
      </w:r>
      <w:r w:rsidR="00AF2CA9" w:rsidRPr="7AA93F4D">
        <w:rPr>
          <w:rFonts w:eastAsia="Century Gothic" w:cs="Century Gothic"/>
          <w:sz w:val="22"/>
        </w:rPr>
        <w:t>; or</w:t>
      </w:r>
    </w:p>
    <w:p w14:paraId="4D92FE7D" w14:textId="6B3AADE1" w:rsidR="0027475E" w:rsidRPr="006D66F5" w:rsidRDefault="3755D9A1" w:rsidP="7AA93F4D">
      <w:pPr>
        <w:pStyle w:val="ListParagraph"/>
        <w:numPr>
          <w:ilvl w:val="0"/>
          <w:numId w:val="13"/>
        </w:numPr>
        <w:shd w:val="clear" w:color="auto" w:fill="FFFFFF" w:themeFill="background1"/>
        <w:spacing w:after="75"/>
        <w:ind w:left="300"/>
        <w:rPr>
          <w:rFonts w:eastAsia="Century Gothic" w:cs="Century Gothic"/>
          <w:sz w:val="22"/>
        </w:rPr>
      </w:pPr>
      <w:r w:rsidRPr="7AA93F4D">
        <w:rPr>
          <w:rFonts w:eastAsia="Century Gothic" w:cs="Century Gothic"/>
          <w:sz w:val="22"/>
        </w:rPr>
        <w:t>spend 20 hours or more a week working or volunteering, while in part-time education or training</w:t>
      </w:r>
      <w:r w:rsidR="00AF2CA9" w:rsidRPr="7AA93F4D">
        <w:rPr>
          <w:rFonts w:eastAsia="Century Gothic" w:cs="Century Gothic"/>
          <w:sz w:val="22"/>
        </w:rPr>
        <w:t>.</w:t>
      </w:r>
    </w:p>
    <w:p w14:paraId="404C3B3D" w14:textId="63C8FC94" w:rsidR="0027475E" w:rsidRPr="006D66F5" w:rsidRDefault="0027475E" w:rsidP="7AA93F4D">
      <w:pPr>
        <w:pStyle w:val="NoSpacing"/>
        <w:rPr>
          <w:rFonts w:cs="Calibri"/>
          <w:sz w:val="22"/>
        </w:rPr>
      </w:pPr>
    </w:p>
    <w:p w14:paraId="17CB2E5F" w14:textId="0EFF7619" w:rsidR="004846D7" w:rsidRPr="006D66F5" w:rsidRDefault="004846D7" w:rsidP="00C03FB4">
      <w:pPr>
        <w:pStyle w:val="NormalWeb"/>
        <w:spacing w:before="0" w:beforeAutospacing="0" w:after="0" w:afterAutospacing="0"/>
        <w:rPr>
          <w:rFonts w:ascii="Century Gothic" w:hAnsi="Century Gothic"/>
          <w:b/>
          <w:bCs/>
          <w:color w:val="0C0C0C"/>
          <w:sz w:val="22"/>
          <w:szCs w:val="22"/>
        </w:rPr>
      </w:pPr>
    </w:p>
    <w:p w14:paraId="26EDFDB2" w14:textId="78CE7A07" w:rsidR="001A6B4F" w:rsidRPr="006D66F5" w:rsidRDefault="00C002E4" w:rsidP="00C03FB4">
      <w:pPr>
        <w:pStyle w:val="Heading2"/>
        <w:spacing w:before="0" w:line="240" w:lineRule="auto"/>
        <w:rPr>
          <w:rFonts w:ascii="Century Gothic" w:hAnsi="Century Gothic"/>
          <w:b/>
          <w:bCs/>
          <w:sz w:val="22"/>
          <w:szCs w:val="22"/>
        </w:rPr>
      </w:pPr>
      <w:bookmarkStart w:id="12" w:name="_Toc172138485"/>
      <w:r w:rsidRPr="006D66F5">
        <w:rPr>
          <w:rFonts w:ascii="Century Gothic" w:hAnsi="Century Gothic"/>
          <w:b/>
          <w:bCs/>
          <w:sz w:val="22"/>
          <w:szCs w:val="22"/>
        </w:rPr>
        <w:t>ROLES AND RESPONSIBILITIES</w:t>
      </w:r>
      <w:bookmarkEnd w:id="12"/>
      <w:r w:rsidRPr="006D66F5">
        <w:rPr>
          <w:rFonts w:ascii="Century Gothic" w:hAnsi="Century Gothic"/>
          <w:b/>
          <w:bCs/>
          <w:sz w:val="22"/>
          <w:szCs w:val="22"/>
        </w:rPr>
        <w:t xml:space="preserve"> </w:t>
      </w:r>
    </w:p>
    <w:p w14:paraId="5B66B7AB" w14:textId="3E0C8CC0" w:rsidR="001A6B4F" w:rsidRPr="006D66F5" w:rsidRDefault="001A6B4F" w:rsidP="00C03FB4">
      <w:pPr>
        <w:pStyle w:val="NormalWeb"/>
        <w:spacing w:before="0" w:beforeAutospacing="0" w:after="0" w:afterAutospacing="0"/>
        <w:rPr>
          <w:rFonts w:ascii="Century Gothic" w:hAnsi="Century Gothic"/>
          <w:color w:val="0C0C0C"/>
          <w:sz w:val="22"/>
          <w:szCs w:val="22"/>
          <w:highlight w:val="green"/>
        </w:rPr>
      </w:pPr>
    </w:p>
    <w:p w14:paraId="5301BE49" w14:textId="77777777" w:rsidR="00017646" w:rsidRPr="006D66F5" w:rsidRDefault="00017646" w:rsidP="00C03FB4">
      <w:pPr>
        <w:spacing w:after="0" w:line="240" w:lineRule="auto"/>
        <w:rPr>
          <w:b/>
          <w:bCs/>
          <w:sz w:val="22"/>
        </w:rPr>
      </w:pPr>
      <w:r w:rsidRPr="006D66F5">
        <w:rPr>
          <w:b/>
          <w:bCs/>
          <w:sz w:val="22"/>
        </w:rPr>
        <w:t xml:space="preserve">Sapientia Education Trust Trustees </w:t>
      </w:r>
    </w:p>
    <w:p w14:paraId="04EDD010" w14:textId="77777777" w:rsidR="00017646" w:rsidRPr="006D66F5" w:rsidRDefault="00017646" w:rsidP="00C03FB4">
      <w:pPr>
        <w:spacing w:after="0" w:line="240" w:lineRule="auto"/>
        <w:rPr>
          <w:sz w:val="22"/>
        </w:rPr>
      </w:pPr>
    </w:p>
    <w:p w14:paraId="40AB01EA" w14:textId="30B3AC08" w:rsidR="00591C13" w:rsidRPr="006D66F5" w:rsidRDefault="00017646" w:rsidP="00C03FB4">
      <w:pPr>
        <w:spacing w:after="0" w:line="240" w:lineRule="auto"/>
        <w:rPr>
          <w:sz w:val="22"/>
        </w:rPr>
      </w:pPr>
      <w:r w:rsidRPr="006D66F5">
        <w:rPr>
          <w:sz w:val="22"/>
        </w:rPr>
        <w:t xml:space="preserve">The Trustees of Sapientia Education Trust ensure that attendance remains a constant focus across of all of the schools within the multi-academy trust. </w:t>
      </w:r>
    </w:p>
    <w:p w14:paraId="651C0286" w14:textId="77777777" w:rsidR="00591C13" w:rsidRPr="006D66F5" w:rsidRDefault="00591C13" w:rsidP="00C03FB4">
      <w:pPr>
        <w:spacing w:after="0" w:line="240" w:lineRule="auto"/>
        <w:rPr>
          <w:sz w:val="22"/>
        </w:rPr>
      </w:pPr>
    </w:p>
    <w:p w14:paraId="3253AB9D" w14:textId="686AD28B" w:rsidR="00017646" w:rsidRPr="006D66F5" w:rsidRDefault="00017646" w:rsidP="00C03FB4">
      <w:pPr>
        <w:spacing w:after="0" w:line="240" w:lineRule="auto"/>
        <w:rPr>
          <w:sz w:val="22"/>
        </w:rPr>
      </w:pPr>
      <w:r w:rsidRPr="006D66F5">
        <w:rPr>
          <w:sz w:val="22"/>
        </w:rPr>
        <w:t xml:space="preserve">They achieve this by </w:t>
      </w:r>
    </w:p>
    <w:p w14:paraId="4AAC499E" w14:textId="3BDD8D3E" w:rsidR="002959E4" w:rsidRPr="006D66F5" w:rsidRDefault="002959E4" w:rsidP="3D520B5C">
      <w:pPr>
        <w:pStyle w:val="ListParagraph"/>
        <w:numPr>
          <w:ilvl w:val="0"/>
          <w:numId w:val="24"/>
        </w:numPr>
        <w:spacing w:after="0" w:line="240" w:lineRule="auto"/>
        <w:rPr>
          <w:sz w:val="22"/>
        </w:rPr>
      </w:pPr>
      <w:r w:rsidRPr="006D66F5">
        <w:rPr>
          <w:sz w:val="22"/>
        </w:rPr>
        <w:t>Ensuring that the education committee receives and scrutinise attendance data;</w:t>
      </w:r>
    </w:p>
    <w:p w14:paraId="4EEB698C" w14:textId="307D1C1D" w:rsidR="00017646" w:rsidRPr="006D66F5" w:rsidRDefault="00017646" w:rsidP="00C03FB4">
      <w:pPr>
        <w:pStyle w:val="ListParagraph"/>
        <w:numPr>
          <w:ilvl w:val="0"/>
          <w:numId w:val="24"/>
        </w:numPr>
        <w:spacing w:after="0" w:line="240" w:lineRule="auto"/>
        <w:rPr>
          <w:sz w:val="22"/>
        </w:rPr>
      </w:pPr>
      <w:r w:rsidRPr="006D66F5">
        <w:rPr>
          <w:sz w:val="22"/>
        </w:rPr>
        <w:t>Recognising the importance of school attendance and actively promotes it through their ethos and policies</w:t>
      </w:r>
      <w:r w:rsidR="00591C13" w:rsidRPr="006D66F5">
        <w:rPr>
          <w:sz w:val="22"/>
        </w:rPr>
        <w:t>;</w:t>
      </w:r>
      <w:r w:rsidRPr="006D66F5">
        <w:rPr>
          <w:sz w:val="22"/>
        </w:rPr>
        <w:t xml:space="preserve"> </w:t>
      </w:r>
    </w:p>
    <w:p w14:paraId="383CEC96" w14:textId="6C03BB19" w:rsidR="00017646" w:rsidRPr="006D66F5" w:rsidRDefault="00017646" w:rsidP="00C03FB4">
      <w:pPr>
        <w:pStyle w:val="ListParagraph"/>
        <w:numPr>
          <w:ilvl w:val="0"/>
          <w:numId w:val="22"/>
        </w:numPr>
        <w:spacing w:after="0" w:line="240" w:lineRule="auto"/>
        <w:rPr>
          <w:sz w:val="22"/>
        </w:rPr>
      </w:pPr>
      <w:r w:rsidRPr="006D66F5">
        <w:rPr>
          <w:sz w:val="22"/>
        </w:rPr>
        <w:t>Ensuring that the trust and each school meets their statutory responsibilities in relation to attendance</w:t>
      </w:r>
      <w:r w:rsidR="00591C13" w:rsidRPr="006D66F5">
        <w:rPr>
          <w:sz w:val="22"/>
        </w:rPr>
        <w:t>;</w:t>
      </w:r>
      <w:r w:rsidRPr="006D66F5">
        <w:rPr>
          <w:sz w:val="22"/>
        </w:rPr>
        <w:t xml:space="preserve"> </w:t>
      </w:r>
    </w:p>
    <w:p w14:paraId="144D1056" w14:textId="32CD7D9E" w:rsidR="00017646" w:rsidRPr="006D66F5" w:rsidRDefault="00017646" w:rsidP="00C03FB4">
      <w:pPr>
        <w:pStyle w:val="ListParagraph"/>
        <w:numPr>
          <w:ilvl w:val="0"/>
          <w:numId w:val="22"/>
        </w:numPr>
        <w:spacing w:after="0" w:line="240" w:lineRule="auto"/>
        <w:rPr>
          <w:sz w:val="22"/>
        </w:rPr>
      </w:pPr>
      <w:r w:rsidRPr="006D66F5">
        <w:rPr>
          <w:sz w:val="22"/>
        </w:rPr>
        <w:t>Review the attendance data for each school and across the trust. This will involve meeting to discuss the data, providing support and challenge as required.  Ensure we continue to have high aspirations for all pupil</w:t>
      </w:r>
      <w:r w:rsidR="00591C13" w:rsidRPr="006D66F5">
        <w:rPr>
          <w:sz w:val="22"/>
        </w:rPr>
        <w:t>s;</w:t>
      </w:r>
      <w:r w:rsidRPr="006D66F5">
        <w:rPr>
          <w:sz w:val="22"/>
        </w:rPr>
        <w:t xml:space="preserve"> </w:t>
      </w:r>
    </w:p>
    <w:p w14:paraId="6B785E8C" w14:textId="0A2986EA" w:rsidR="00017646" w:rsidRPr="006D66F5" w:rsidRDefault="00017646" w:rsidP="00C03FB4">
      <w:pPr>
        <w:pStyle w:val="ListParagraph"/>
        <w:numPr>
          <w:ilvl w:val="0"/>
          <w:numId w:val="22"/>
        </w:numPr>
        <w:spacing w:after="0" w:line="240" w:lineRule="auto"/>
        <w:rPr>
          <w:sz w:val="22"/>
        </w:rPr>
      </w:pPr>
      <w:r w:rsidRPr="006D66F5">
        <w:rPr>
          <w:sz w:val="22"/>
        </w:rPr>
        <w:t>Ensure staff have received adequate training on attendance</w:t>
      </w:r>
      <w:r w:rsidR="00591C13" w:rsidRPr="006D66F5">
        <w:rPr>
          <w:sz w:val="22"/>
        </w:rPr>
        <w:t>; and</w:t>
      </w:r>
      <w:r w:rsidRPr="006D66F5">
        <w:rPr>
          <w:sz w:val="22"/>
        </w:rPr>
        <w:t xml:space="preserve"> </w:t>
      </w:r>
    </w:p>
    <w:p w14:paraId="03D0209E" w14:textId="27A73380" w:rsidR="00017646" w:rsidRPr="006D66F5" w:rsidRDefault="00017646" w:rsidP="00C03FB4">
      <w:pPr>
        <w:pStyle w:val="ListParagraph"/>
        <w:numPr>
          <w:ilvl w:val="0"/>
          <w:numId w:val="22"/>
        </w:numPr>
        <w:spacing w:after="0" w:line="240" w:lineRule="auto"/>
        <w:rPr>
          <w:sz w:val="22"/>
        </w:rPr>
      </w:pPr>
      <w:r w:rsidRPr="006D66F5">
        <w:rPr>
          <w:sz w:val="22"/>
        </w:rPr>
        <w:t xml:space="preserve">Sharing best practice between schools within the </w:t>
      </w:r>
      <w:r w:rsidR="00591C13" w:rsidRPr="006D66F5">
        <w:rPr>
          <w:sz w:val="22"/>
        </w:rPr>
        <w:t>T</w:t>
      </w:r>
      <w:r w:rsidRPr="006D66F5">
        <w:rPr>
          <w:sz w:val="22"/>
        </w:rPr>
        <w:t xml:space="preserve">rust. </w:t>
      </w:r>
    </w:p>
    <w:p w14:paraId="7DD0EC2F" w14:textId="77777777" w:rsidR="00017646" w:rsidRPr="006D66F5" w:rsidRDefault="00017646" w:rsidP="00C03FB4">
      <w:pPr>
        <w:pStyle w:val="NormalWeb"/>
        <w:spacing w:before="0" w:beforeAutospacing="0" w:after="0" w:afterAutospacing="0"/>
        <w:rPr>
          <w:rFonts w:ascii="Century Gothic" w:hAnsi="Century Gothic"/>
          <w:color w:val="0C0C0C"/>
          <w:sz w:val="22"/>
          <w:szCs w:val="22"/>
          <w:highlight w:val="green"/>
        </w:rPr>
      </w:pPr>
    </w:p>
    <w:p w14:paraId="79625C3E" w14:textId="132A5E0C" w:rsidR="0021704A" w:rsidRPr="006D66F5" w:rsidRDefault="00680EEB" w:rsidP="00C03FB4">
      <w:pPr>
        <w:pStyle w:val="NormalWeb"/>
        <w:spacing w:before="0" w:beforeAutospacing="0" w:after="0" w:afterAutospacing="0"/>
        <w:rPr>
          <w:rFonts w:ascii="Century Gothic" w:hAnsi="Century Gothic"/>
          <w:b/>
          <w:bCs/>
          <w:color w:val="0C0C0C"/>
          <w:sz w:val="22"/>
          <w:szCs w:val="22"/>
        </w:rPr>
      </w:pPr>
      <w:r w:rsidRPr="006D66F5">
        <w:rPr>
          <w:rFonts w:ascii="Century Gothic" w:hAnsi="Century Gothic"/>
          <w:b/>
          <w:bCs/>
          <w:color w:val="0C0C0C"/>
          <w:sz w:val="22"/>
          <w:szCs w:val="22"/>
        </w:rPr>
        <w:t xml:space="preserve">School </w:t>
      </w:r>
    </w:p>
    <w:p w14:paraId="6ADCE04C" w14:textId="77777777" w:rsidR="001A6B4F" w:rsidRPr="006D66F5" w:rsidRDefault="001A6B4F" w:rsidP="00C03FB4">
      <w:pPr>
        <w:pStyle w:val="NormalWeb"/>
        <w:spacing w:before="0" w:beforeAutospacing="0" w:after="0" w:afterAutospacing="0"/>
        <w:rPr>
          <w:rFonts w:ascii="Century Gothic" w:hAnsi="Century Gothic"/>
          <w:color w:val="0C0C0C"/>
          <w:sz w:val="22"/>
          <w:szCs w:val="22"/>
        </w:rPr>
      </w:pPr>
    </w:p>
    <w:tbl>
      <w:tblPr>
        <w:tblStyle w:val="TableGrid"/>
        <w:tblW w:w="10348" w:type="dxa"/>
        <w:tblInd w:w="-572" w:type="dxa"/>
        <w:tblLook w:val="04A0" w:firstRow="1" w:lastRow="0" w:firstColumn="1" w:lastColumn="0" w:noHBand="0" w:noVBand="1"/>
      </w:tblPr>
      <w:tblGrid>
        <w:gridCol w:w="2983"/>
        <w:gridCol w:w="2971"/>
        <w:gridCol w:w="4394"/>
      </w:tblGrid>
      <w:tr w:rsidR="00DE77A1" w:rsidRPr="005072F5" w14:paraId="246502FB" w14:textId="77777777" w:rsidTr="005072F5">
        <w:trPr>
          <w:trHeight w:val="315"/>
        </w:trPr>
        <w:tc>
          <w:tcPr>
            <w:tcW w:w="2983" w:type="dxa"/>
          </w:tcPr>
          <w:p w14:paraId="7A645AA0" w14:textId="43C42529" w:rsidR="00DE77A1" w:rsidRPr="005072F5" w:rsidRDefault="00DE77A1" w:rsidP="00C03FB4">
            <w:pPr>
              <w:pStyle w:val="NormalWeb"/>
              <w:spacing w:before="0" w:beforeAutospacing="0" w:after="0" w:afterAutospacing="0"/>
              <w:jc w:val="center"/>
              <w:rPr>
                <w:rFonts w:ascii="Century Gothic" w:hAnsi="Century Gothic"/>
                <w:b/>
                <w:bCs/>
                <w:color w:val="0C0C0C"/>
                <w:sz w:val="22"/>
                <w:szCs w:val="22"/>
              </w:rPr>
            </w:pPr>
            <w:r w:rsidRPr="005072F5">
              <w:rPr>
                <w:rFonts w:ascii="Century Gothic" w:hAnsi="Century Gothic"/>
                <w:b/>
                <w:bCs/>
                <w:color w:val="0C0C0C"/>
                <w:sz w:val="22"/>
                <w:szCs w:val="22"/>
              </w:rPr>
              <w:t>Role</w:t>
            </w:r>
          </w:p>
        </w:tc>
        <w:tc>
          <w:tcPr>
            <w:tcW w:w="2971" w:type="dxa"/>
          </w:tcPr>
          <w:p w14:paraId="76F5AAE7" w14:textId="56D2670A" w:rsidR="00DE77A1" w:rsidRPr="005072F5" w:rsidRDefault="00DE77A1" w:rsidP="00C03FB4">
            <w:pPr>
              <w:pStyle w:val="NormalWeb"/>
              <w:spacing w:before="0" w:beforeAutospacing="0" w:after="0" w:afterAutospacing="0"/>
              <w:jc w:val="center"/>
              <w:rPr>
                <w:rFonts w:ascii="Century Gothic" w:hAnsi="Century Gothic"/>
                <w:b/>
                <w:bCs/>
                <w:color w:val="0C0C0C"/>
                <w:sz w:val="22"/>
                <w:szCs w:val="22"/>
              </w:rPr>
            </w:pPr>
            <w:r w:rsidRPr="005072F5">
              <w:rPr>
                <w:rFonts w:ascii="Century Gothic" w:hAnsi="Century Gothic"/>
                <w:b/>
                <w:bCs/>
                <w:color w:val="0C0C0C"/>
                <w:sz w:val="22"/>
                <w:szCs w:val="22"/>
              </w:rPr>
              <w:t>Name</w:t>
            </w:r>
          </w:p>
        </w:tc>
        <w:tc>
          <w:tcPr>
            <w:tcW w:w="4394" w:type="dxa"/>
          </w:tcPr>
          <w:p w14:paraId="49AA46A5" w14:textId="60C7DFF8" w:rsidR="00DE77A1" w:rsidRPr="005072F5" w:rsidRDefault="00DE77A1" w:rsidP="00C03FB4">
            <w:pPr>
              <w:pStyle w:val="NormalWeb"/>
              <w:spacing w:before="0" w:beforeAutospacing="0" w:after="0" w:afterAutospacing="0"/>
              <w:jc w:val="center"/>
              <w:rPr>
                <w:rFonts w:ascii="Century Gothic" w:hAnsi="Century Gothic"/>
                <w:b/>
                <w:bCs/>
                <w:color w:val="0C0C0C"/>
                <w:sz w:val="22"/>
                <w:szCs w:val="22"/>
              </w:rPr>
            </w:pPr>
            <w:r w:rsidRPr="005072F5">
              <w:rPr>
                <w:rFonts w:ascii="Century Gothic" w:hAnsi="Century Gothic"/>
                <w:b/>
                <w:bCs/>
                <w:color w:val="0C0C0C"/>
                <w:sz w:val="22"/>
                <w:szCs w:val="22"/>
              </w:rPr>
              <w:t>Contact details</w:t>
            </w:r>
          </w:p>
        </w:tc>
      </w:tr>
      <w:tr w:rsidR="005072F5" w:rsidRPr="005072F5" w14:paraId="1899F019" w14:textId="77777777" w:rsidTr="005072F5">
        <w:tc>
          <w:tcPr>
            <w:tcW w:w="2983" w:type="dxa"/>
          </w:tcPr>
          <w:p w14:paraId="6F2C25FB" w14:textId="20532CD6" w:rsidR="005072F5" w:rsidRPr="005072F5" w:rsidRDefault="005072F5" w:rsidP="005072F5">
            <w:pPr>
              <w:pStyle w:val="NormalWeb"/>
              <w:spacing w:before="0" w:beforeAutospacing="0" w:after="0" w:afterAutospacing="0"/>
              <w:rPr>
                <w:rFonts w:ascii="Century Gothic" w:hAnsi="Century Gothic"/>
                <w:b/>
                <w:bCs/>
                <w:color w:val="0C0C0C"/>
                <w:sz w:val="22"/>
                <w:szCs w:val="22"/>
              </w:rPr>
            </w:pPr>
            <w:r w:rsidRPr="005072F5">
              <w:rPr>
                <w:rFonts w:ascii="Century Gothic" w:hAnsi="Century Gothic"/>
                <w:b/>
                <w:bCs/>
                <w:color w:val="0C0C0C"/>
                <w:sz w:val="22"/>
                <w:szCs w:val="22"/>
              </w:rPr>
              <w:t>Headteacher</w:t>
            </w:r>
          </w:p>
        </w:tc>
        <w:tc>
          <w:tcPr>
            <w:tcW w:w="2971" w:type="dxa"/>
          </w:tcPr>
          <w:p w14:paraId="0BBA0300" w14:textId="74BBB855" w:rsidR="005072F5" w:rsidRPr="005072F5" w:rsidRDefault="005072F5" w:rsidP="005072F5">
            <w:pPr>
              <w:pStyle w:val="NormalWeb"/>
              <w:spacing w:before="0" w:beforeAutospacing="0" w:after="0" w:afterAutospacing="0"/>
              <w:rPr>
                <w:rFonts w:ascii="Century Gothic" w:hAnsi="Century Gothic"/>
                <w:color w:val="FF0000"/>
                <w:sz w:val="22"/>
                <w:szCs w:val="22"/>
              </w:rPr>
            </w:pPr>
            <w:del w:id="13" w:author="Karen Millar" w:date="2024-08-21T15:45:00Z">
              <w:r w:rsidRPr="005072F5" w:rsidDel="00D72F4B">
                <w:rPr>
                  <w:rFonts w:ascii="Century Gothic" w:hAnsi="Century Gothic"/>
                  <w:sz w:val="22"/>
                  <w:szCs w:val="22"/>
                  <w:rPrChange w:id="14" w:author="Karen Millar" w:date="2024-08-21T15:45:00Z">
                    <w:rPr>
                      <w:rFonts w:ascii="Century Gothic" w:hAnsi="Century Gothic"/>
                      <w:color w:val="FF0000"/>
                      <w:sz w:val="22"/>
                      <w:szCs w:val="22"/>
                    </w:rPr>
                  </w:rPrChange>
                </w:rPr>
                <w:delText>[insert staff name]</w:delText>
              </w:r>
            </w:del>
            <w:ins w:id="15" w:author="Karen Millar" w:date="2024-08-21T15:45:00Z">
              <w:r w:rsidRPr="005072F5">
                <w:rPr>
                  <w:rFonts w:ascii="Century Gothic" w:hAnsi="Century Gothic"/>
                  <w:sz w:val="22"/>
                  <w:szCs w:val="22"/>
                  <w:rPrChange w:id="16" w:author="Karen Millar" w:date="2024-08-21T15:45:00Z">
                    <w:rPr>
                      <w:rFonts w:ascii="Century Gothic" w:hAnsi="Century Gothic"/>
                      <w:color w:val="FF0000"/>
                      <w:sz w:val="22"/>
                      <w:szCs w:val="22"/>
                    </w:rPr>
                  </w:rPrChange>
                </w:rPr>
                <w:t>Karen Millar</w:t>
              </w:r>
            </w:ins>
          </w:p>
        </w:tc>
        <w:tc>
          <w:tcPr>
            <w:tcW w:w="4394" w:type="dxa"/>
          </w:tcPr>
          <w:p w14:paraId="7A11D15E" w14:textId="4A7CA658" w:rsidR="005072F5" w:rsidRPr="005072F5" w:rsidRDefault="005072F5" w:rsidP="005072F5">
            <w:pPr>
              <w:pStyle w:val="NormalWeb"/>
              <w:spacing w:before="0" w:beforeAutospacing="0" w:after="0" w:afterAutospacing="0"/>
              <w:rPr>
                <w:rFonts w:ascii="Century Gothic" w:hAnsi="Century Gothic"/>
                <w:color w:val="0C0C0C"/>
                <w:sz w:val="22"/>
                <w:szCs w:val="22"/>
              </w:rPr>
            </w:pPr>
            <w:ins w:id="17"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w:instrText>
              </w:r>
            </w:ins>
            <w:ins w:id="18" w:author="Karen Millar" w:date="2024-08-21T15:45:00Z">
              <w:r w:rsidRPr="005072F5">
                <w:rPr>
                  <w:rFonts w:ascii="Century Gothic" w:hAnsi="Century Gothic"/>
                  <w:sz w:val="22"/>
                  <w:szCs w:val="22"/>
                  <w:rPrChange w:id="19" w:author="Karen Millar" w:date="2024-08-21T15:45:00Z">
                    <w:rPr>
                      <w:rFonts w:ascii="Century Gothic" w:hAnsi="Century Gothic"/>
                      <w:color w:val="FF0000"/>
                      <w:sz w:val="22"/>
                      <w:szCs w:val="22"/>
                    </w:rPr>
                  </w:rPrChange>
                </w:rPr>
                <w:instrText>k.millar@shs.set.education</w:instrText>
              </w:r>
            </w:ins>
            <w:ins w:id="20" w:author="Karen Millar" w:date="2024-08-21T15:47:00Z">
              <w:r w:rsidRPr="005072F5">
                <w:rPr>
                  <w:rFonts w:ascii="Century Gothic" w:hAnsi="Century Gothic"/>
                  <w:sz w:val="22"/>
                  <w:szCs w:val="22"/>
                </w:rPr>
                <w:instrText>"</w:instrText>
              </w:r>
              <w:r w:rsidRPr="005072F5">
                <w:rPr>
                  <w:rFonts w:ascii="Century Gothic" w:hAnsi="Century Gothic"/>
                  <w:sz w:val="22"/>
                  <w:szCs w:val="22"/>
                </w:rPr>
              </w:r>
              <w:r w:rsidRPr="005072F5">
                <w:rPr>
                  <w:rFonts w:ascii="Century Gothic" w:hAnsi="Century Gothic"/>
                  <w:sz w:val="22"/>
                  <w:szCs w:val="22"/>
                </w:rPr>
                <w:fldChar w:fldCharType="separate"/>
              </w:r>
            </w:ins>
            <w:ins w:id="21" w:author="Karen Millar" w:date="2024-08-21T15:45:00Z">
              <w:r w:rsidRPr="005072F5">
                <w:rPr>
                  <w:rStyle w:val="Hyperlink"/>
                  <w:rPrChange w:id="22" w:author="Karen Millar" w:date="2024-08-21T15:45:00Z">
                    <w:rPr>
                      <w:rFonts w:ascii="Century Gothic" w:hAnsi="Century Gothic"/>
                      <w:color w:val="FF0000"/>
                      <w:sz w:val="22"/>
                      <w:szCs w:val="22"/>
                    </w:rPr>
                  </w:rPrChange>
                </w:rPr>
                <w:t>k.millar@shs.set.education</w:t>
              </w:r>
            </w:ins>
            <w:ins w:id="23" w:author="Karen Millar" w:date="2024-08-21T15:47:00Z">
              <w:r w:rsidRPr="005072F5">
                <w:rPr>
                  <w:rFonts w:ascii="Century Gothic" w:hAnsi="Century Gothic"/>
                  <w:sz w:val="22"/>
                  <w:szCs w:val="22"/>
                </w:rPr>
                <w:fldChar w:fldCharType="end"/>
              </w:r>
              <w:r w:rsidRPr="005072F5">
                <w:rPr>
                  <w:rFonts w:ascii="Century Gothic" w:hAnsi="Century Gothic"/>
                  <w:sz w:val="22"/>
                  <w:szCs w:val="22"/>
                </w:rPr>
                <w:t xml:space="preserve"> </w:t>
              </w:r>
            </w:ins>
            <w:del w:id="24" w:author="Karen Millar" w:date="2024-08-21T15:45:00Z">
              <w:r w:rsidRPr="005072F5" w:rsidDel="00D72F4B">
                <w:rPr>
                  <w:rFonts w:ascii="Century Gothic" w:hAnsi="Century Gothic"/>
                  <w:sz w:val="22"/>
                  <w:szCs w:val="22"/>
                  <w:rPrChange w:id="25" w:author="Karen Millar" w:date="2024-08-21T15:45:00Z">
                    <w:rPr>
                      <w:rFonts w:ascii="Century Gothic" w:hAnsi="Century Gothic"/>
                      <w:color w:val="FF0000"/>
                      <w:sz w:val="22"/>
                      <w:szCs w:val="22"/>
                    </w:rPr>
                  </w:rPrChange>
                </w:rPr>
                <w:delText>[insert details]</w:delText>
              </w:r>
            </w:del>
          </w:p>
        </w:tc>
      </w:tr>
      <w:tr w:rsidR="005072F5" w:rsidRPr="005072F5" w14:paraId="2A1E3651" w14:textId="77777777" w:rsidTr="005072F5">
        <w:tc>
          <w:tcPr>
            <w:tcW w:w="2983" w:type="dxa"/>
          </w:tcPr>
          <w:p w14:paraId="2CFF662D" w14:textId="75E9970B" w:rsidR="005072F5" w:rsidRPr="005072F5" w:rsidRDefault="005072F5" w:rsidP="005072F5">
            <w:pPr>
              <w:pStyle w:val="NormalWeb"/>
              <w:spacing w:before="0" w:beforeAutospacing="0" w:after="0" w:afterAutospacing="0"/>
              <w:rPr>
                <w:rFonts w:ascii="Century Gothic" w:hAnsi="Century Gothic"/>
                <w:b/>
                <w:bCs/>
                <w:color w:val="0C0C0C"/>
                <w:sz w:val="22"/>
                <w:szCs w:val="22"/>
              </w:rPr>
            </w:pPr>
            <w:r w:rsidRPr="005072F5">
              <w:rPr>
                <w:rFonts w:ascii="Century Gothic" w:hAnsi="Century Gothic"/>
                <w:b/>
                <w:bCs/>
                <w:color w:val="0C0C0C"/>
                <w:sz w:val="22"/>
                <w:szCs w:val="22"/>
              </w:rPr>
              <w:t xml:space="preserve">Senior Leader for Attendance </w:t>
            </w:r>
          </w:p>
        </w:tc>
        <w:tc>
          <w:tcPr>
            <w:tcW w:w="2971" w:type="dxa"/>
          </w:tcPr>
          <w:p w14:paraId="2B064F0B" w14:textId="77777777" w:rsidR="005072F5" w:rsidRPr="005072F5" w:rsidDel="00D72F4B" w:rsidRDefault="005072F5" w:rsidP="005072F5">
            <w:pPr>
              <w:pStyle w:val="NormalWeb"/>
              <w:spacing w:before="0" w:beforeAutospacing="0" w:after="0" w:afterAutospacing="0"/>
              <w:rPr>
                <w:del w:id="26" w:author="Karen Millar" w:date="2024-08-21T15:46:00Z"/>
                <w:rFonts w:ascii="Century Gothic" w:hAnsi="Century Gothic"/>
                <w:sz w:val="22"/>
                <w:szCs w:val="22"/>
              </w:rPr>
            </w:pPr>
            <w:ins w:id="27" w:author="Karen Millar" w:date="2024-08-21T15:46:00Z">
              <w:r w:rsidRPr="005072F5">
                <w:rPr>
                  <w:rFonts w:ascii="Century Gothic" w:hAnsi="Century Gothic"/>
                  <w:sz w:val="22"/>
                  <w:szCs w:val="22"/>
                </w:rPr>
                <w:t>Sally Underwood (B)</w:t>
              </w:r>
            </w:ins>
            <w:del w:id="28" w:author="Karen Millar" w:date="2024-08-21T15:46:00Z">
              <w:r w:rsidRPr="005072F5" w:rsidDel="00D72F4B">
                <w:rPr>
                  <w:rFonts w:ascii="Century Gothic" w:hAnsi="Century Gothic"/>
                  <w:sz w:val="22"/>
                  <w:rPrChange w:id="29" w:author="Karen Millar" w:date="2024-08-21T15:45:00Z">
                    <w:rPr>
                      <w:color w:val="FF0000"/>
                      <w:sz w:val="22"/>
                    </w:rPr>
                  </w:rPrChange>
                </w:rPr>
                <w:delText>[insert staff name]</w:delText>
              </w:r>
            </w:del>
          </w:p>
          <w:p w14:paraId="2C132101" w14:textId="77777777" w:rsidR="005072F5" w:rsidRPr="005072F5" w:rsidRDefault="005072F5" w:rsidP="005072F5">
            <w:pPr>
              <w:pStyle w:val="NormalWeb"/>
              <w:spacing w:before="0" w:beforeAutospacing="0" w:after="0" w:afterAutospacing="0"/>
              <w:rPr>
                <w:ins w:id="30" w:author="Karen Millar" w:date="2024-08-21T15:46:00Z"/>
                <w:rFonts w:ascii="Century Gothic" w:hAnsi="Century Gothic"/>
                <w:sz w:val="22"/>
                <w:szCs w:val="22"/>
              </w:rPr>
            </w:pPr>
          </w:p>
          <w:p w14:paraId="74E5EC31" w14:textId="77777777" w:rsidR="005072F5" w:rsidRPr="005072F5" w:rsidRDefault="005072F5" w:rsidP="005072F5">
            <w:pPr>
              <w:pStyle w:val="NormalWeb"/>
              <w:spacing w:before="0" w:beforeAutospacing="0" w:after="0" w:afterAutospacing="0"/>
              <w:rPr>
                <w:ins w:id="31" w:author="Karen Millar" w:date="2024-08-21T15:46:00Z"/>
                <w:rFonts w:ascii="Century Gothic" w:hAnsi="Century Gothic"/>
                <w:sz w:val="22"/>
                <w:szCs w:val="22"/>
                <w:rPrChange w:id="32" w:author="Karen Millar" w:date="2024-08-21T15:45:00Z">
                  <w:rPr>
                    <w:ins w:id="33" w:author="Karen Millar" w:date="2024-08-21T15:46:00Z"/>
                    <w:rFonts w:ascii="Century Gothic" w:hAnsi="Century Gothic"/>
                    <w:color w:val="FF0000"/>
                    <w:sz w:val="22"/>
                    <w:szCs w:val="22"/>
                  </w:rPr>
                </w:rPrChange>
              </w:rPr>
            </w:pPr>
            <w:ins w:id="34" w:author="Karen Millar" w:date="2024-08-21T15:46:00Z">
              <w:r w:rsidRPr="005072F5">
                <w:rPr>
                  <w:rFonts w:ascii="Century Gothic" w:hAnsi="Century Gothic"/>
                  <w:sz w:val="22"/>
                  <w:szCs w:val="22"/>
                </w:rPr>
                <w:t>Tom Henry (T)</w:t>
              </w:r>
            </w:ins>
          </w:p>
          <w:p w14:paraId="5CFF8DAF" w14:textId="34A65652" w:rsidR="005072F5" w:rsidRPr="005072F5" w:rsidRDefault="005072F5" w:rsidP="005072F5">
            <w:pPr>
              <w:pStyle w:val="NormalWeb"/>
              <w:spacing w:before="0" w:beforeAutospacing="0" w:after="0" w:afterAutospacing="0"/>
              <w:rPr>
                <w:rFonts w:ascii="Century Gothic" w:hAnsi="Century Gothic"/>
                <w:color w:val="0C0C0C"/>
                <w:sz w:val="22"/>
                <w:szCs w:val="22"/>
              </w:rPr>
            </w:pPr>
          </w:p>
        </w:tc>
        <w:tc>
          <w:tcPr>
            <w:tcW w:w="4394" w:type="dxa"/>
          </w:tcPr>
          <w:p w14:paraId="0FB3D99A" w14:textId="77777777" w:rsidR="005072F5" w:rsidRPr="005072F5" w:rsidRDefault="005072F5" w:rsidP="005072F5">
            <w:pPr>
              <w:pStyle w:val="NormalWeb"/>
              <w:spacing w:before="0" w:beforeAutospacing="0" w:after="0" w:afterAutospacing="0"/>
              <w:rPr>
                <w:ins w:id="35" w:author="Karen Millar" w:date="2024-08-21T15:47:00Z"/>
                <w:rFonts w:ascii="Century Gothic" w:hAnsi="Century Gothic"/>
                <w:sz w:val="22"/>
                <w:szCs w:val="22"/>
              </w:rPr>
            </w:pPr>
            <w:ins w:id="36"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"mailto:s.underwood@bps.set.education"</w:instrText>
              </w:r>
              <w:r w:rsidRPr="005072F5">
                <w:rPr>
                  <w:rFonts w:ascii="Century Gothic" w:hAnsi="Century Gothic"/>
                  <w:sz w:val="22"/>
                  <w:szCs w:val="22"/>
                </w:rPr>
              </w:r>
              <w:r w:rsidRPr="005072F5">
                <w:rPr>
                  <w:rFonts w:ascii="Century Gothic" w:hAnsi="Century Gothic"/>
                  <w:sz w:val="22"/>
                  <w:szCs w:val="22"/>
                </w:rPr>
                <w:fldChar w:fldCharType="separate"/>
              </w:r>
              <w:r w:rsidRPr="005072F5">
                <w:rPr>
                  <w:rStyle w:val="Hyperlink"/>
                  <w:rFonts w:ascii="Century Gothic" w:hAnsi="Century Gothic"/>
                  <w:sz w:val="22"/>
                  <w:szCs w:val="22"/>
                </w:rPr>
                <w:t>s.underwood@bps.set.education</w:t>
              </w:r>
              <w:r w:rsidRPr="005072F5">
                <w:rPr>
                  <w:rFonts w:ascii="Century Gothic" w:hAnsi="Century Gothic"/>
                  <w:sz w:val="22"/>
                  <w:szCs w:val="22"/>
                </w:rPr>
                <w:fldChar w:fldCharType="end"/>
              </w:r>
            </w:ins>
            <w:del w:id="37" w:author="Karen Millar" w:date="2024-08-21T15:46:00Z">
              <w:r w:rsidRPr="005072F5" w:rsidDel="00D72F4B">
                <w:rPr>
                  <w:rFonts w:ascii="Century Gothic" w:hAnsi="Century Gothic"/>
                  <w:sz w:val="22"/>
                  <w:szCs w:val="22"/>
                  <w:rPrChange w:id="38" w:author="Karen Millar" w:date="2024-08-21T15:45:00Z">
                    <w:rPr>
                      <w:rFonts w:ascii="Century Gothic" w:hAnsi="Century Gothic"/>
                      <w:color w:val="FF0000"/>
                      <w:sz w:val="22"/>
                      <w:szCs w:val="22"/>
                    </w:rPr>
                  </w:rPrChange>
                </w:rPr>
                <w:delText>[insert details]</w:delText>
              </w:r>
            </w:del>
          </w:p>
          <w:p w14:paraId="52EB5B66" w14:textId="01AF8F76" w:rsidR="005072F5" w:rsidRPr="005072F5" w:rsidRDefault="005072F5" w:rsidP="005072F5">
            <w:pPr>
              <w:pStyle w:val="NormalWeb"/>
              <w:spacing w:before="0" w:beforeAutospacing="0" w:after="0" w:afterAutospacing="0"/>
              <w:rPr>
                <w:rFonts w:ascii="Century Gothic" w:hAnsi="Century Gothic"/>
                <w:color w:val="0C0C0C"/>
                <w:sz w:val="22"/>
                <w:szCs w:val="22"/>
              </w:rPr>
            </w:pPr>
            <w:ins w:id="39"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"mailto:t.henry@tps.set.education"</w:instrText>
              </w:r>
              <w:r w:rsidRPr="005072F5">
                <w:rPr>
                  <w:rFonts w:ascii="Century Gothic" w:hAnsi="Century Gothic"/>
                  <w:sz w:val="22"/>
                  <w:szCs w:val="22"/>
                </w:rPr>
              </w:r>
              <w:r w:rsidRPr="005072F5">
                <w:rPr>
                  <w:rFonts w:ascii="Century Gothic" w:hAnsi="Century Gothic"/>
                  <w:sz w:val="22"/>
                  <w:szCs w:val="22"/>
                </w:rPr>
                <w:fldChar w:fldCharType="separate"/>
              </w:r>
              <w:r w:rsidRPr="005072F5">
                <w:rPr>
                  <w:rStyle w:val="Hyperlink"/>
                  <w:rFonts w:ascii="Century Gothic" w:hAnsi="Century Gothic"/>
                  <w:sz w:val="22"/>
                  <w:szCs w:val="22"/>
                </w:rPr>
                <w:t>t.henry@tps.set.education</w:t>
              </w:r>
              <w:r w:rsidRPr="005072F5">
                <w:rPr>
                  <w:rFonts w:ascii="Century Gothic" w:hAnsi="Century Gothic"/>
                  <w:sz w:val="22"/>
                  <w:szCs w:val="22"/>
                </w:rPr>
                <w:fldChar w:fldCharType="end"/>
              </w:r>
              <w:r w:rsidRPr="005072F5">
                <w:rPr>
                  <w:rFonts w:ascii="Century Gothic" w:hAnsi="Century Gothic"/>
                  <w:sz w:val="22"/>
                  <w:szCs w:val="22"/>
                </w:rPr>
                <w:t xml:space="preserve"> </w:t>
              </w:r>
            </w:ins>
          </w:p>
        </w:tc>
      </w:tr>
      <w:tr w:rsidR="005072F5" w:rsidRPr="005072F5" w14:paraId="6C91B0A2" w14:textId="77777777" w:rsidTr="005072F5">
        <w:tc>
          <w:tcPr>
            <w:tcW w:w="2983" w:type="dxa"/>
          </w:tcPr>
          <w:p w14:paraId="0C956467" w14:textId="1CE8C9D4" w:rsidR="005072F5" w:rsidRPr="005072F5" w:rsidRDefault="005072F5" w:rsidP="005072F5">
            <w:pPr>
              <w:pStyle w:val="NormalWeb"/>
              <w:spacing w:before="0" w:beforeAutospacing="0" w:after="0" w:afterAutospacing="0"/>
              <w:rPr>
                <w:rFonts w:ascii="Century Gothic" w:hAnsi="Century Gothic"/>
                <w:b/>
                <w:bCs/>
                <w:color w:val="0C0C0C"/>
                <w:sz w:val="22"/>
                <w:szCs w:val="22"/>
              </w:rPr>
            </w:pPr>
            <w:r w:rsidRPr="005072F5">
              <w:rPr>
                <w:rFonts w:ascii="Century Gothic" w:hAnsi="Century Gothic"/>
                <w:b/>
                <w:bCs/>
                <w:color w:val="0C0C0C"/>
                <w:sz w:val="22"/>
                <w:szCs w:val="22"/>
              </w:rPr>
              <w:t>Designated Safeguarding Lead</w:t>
            </w:r>
          </w:p>
        </w:tc>
        <w:tc>
          <w:tcPr>
            <w:tcW w:w="2971" w:type="dxa"/>
          </w:tcPr>
          <w:p w14:paraId="471F6348" w14:textId="77777777" w:rsidR="005072F5" w:rsidRPr="005072F5" w:rsidRDefault="005072F5" w:rsidP="005072F5">
            <w:pPr>
              <w:pStyle w:val="NormalWeb"/>
              <w:spacing w:before="0" w:beforeAutospacing="0" w:after="0" w:afterAutospacing="0"/>
              <w:rPr>
                <w:ins w:id="40" w:author="Karen Millar" w:date="2024-08-21T15:46:00Z"/>
                <w:rFonts w:ascii="Century Gothic" w:hAnsi="Century Gothic"/>
                <w:sz w:val="22"/>
                <w:szCs w:val="22"/>
              </w:rPr>
            </w:pPr>
            <w:ins w:id="41" w:author="Karen Millar" w:date="2024-08-21T15:46:00Z">
              <w:r w:rsidRPr="005072F5">
                <w:rPr>
                  <w:rFonts w:ascii="Century Gothic" w:hAnsi="Century Gothic"/>
                  <w:sz w:val="22"/>
                  <w:szCs w:val="22"/>
                </w:rPr>
                <w:t>Sally Underwood (B)</w:t>
              </w:r>
            </w:ins>
          </w:p>
          <w:p w14:paraId="1A308A97" w14:textId="77777777" w:rsidR="005072F5" w:rsidRPr="005072F5" w:rsidRDefault="005072F5" w:rsidP="005072F5">
            <w:pPr>
              <w:pStyle w:val="NormalWeb"/>
              <w:spacing w:before="0" w:beforeAutospacing="0" w:after="0" w:afterAutospacing="0"/>
              <w:rPr>
                <w:ins w:id="42" w:author="Karen Millar" w:date="2024-08-21T15:46:00Z"/>
                <w:rFonts w:ascii="Century Gothic" w:hAnsi="Century Gothic"/>
                <w:sz w:val="22"/>
                <w:szCs w:val="22"/>
              </w:rPr>
            </w:pPr>
            <w:ins w:id="43" w:author="Karen Millar" w:date="2024-08-21T15:46:00Z">
              <w:r w:rsidRPr="005072F5">
                <w:rPr>
                  <w:rFonts w:ascii="Century Gothic" w:hAnsi="Century Gothic"/>
                  <w:sz w:val="22"/>
                  <w:szCs w:val="22"/>
                </w:rPr>
                <w:t>Tom Henry (T)</w:t>
              </w:r>
            </w:ins>
          </w:p>
          <w:p w14:paraId="53418DA2" w14:textId="77777777" w:rsidR="005072F5" w:rsidRPr="005072F5" w:rsidDel="00D72F4B" w:rsidRDefault="005072F5" w:rsidP="005072F5">
            <w:pPr>
              <w:pStyle w:val="NormalWeb"/>
              <w:spacing w:before="0" w:beforeAutospacing="0" w:after="0" w:afterAutospacing="0"/>
              <w:rPr>
                <w:del w:id="44" w:author="Karen Millar" w:date="2024-08-21T15:46:00Z"/>
                <w:rFonts w:ascii="Century Gothic" w:hAnsi="Century Gothic"/>
                <w:sz w:val="22"/>
                <w:szCs w:val="22"/>
                <w:rPrChange w:id="45" w:author="Karen Millar" w:date="2024-08-21T15:45:00Z">
                  <w:rPr>
                    <w:del w:id="46" w:author="Karen Millar" w:date="2024-08-21T15:46:00Z"/>
                    <w:rFonts w:ascii="Century Gothic" w:hAnsi="Century Gothic"/>
                    <w:color w:val="FF0000"/>
                    <w:sz w:val="22"/>
                    <w:szCs w:val="22"/>
                  </w:rPr>
                </w:rPrChange>
              </w:rPr>
            </w:pPr>
            <w:del w:id="47" w:author="Karen Millar" w:date="2024-08-21T15:46:00Z">
              <w:r w:rsidRPr="005072F5" w:rsidDel="00D72F4B">
                <w:rPr>
                  <w:rFonts w:ascii="Century Gothic" w:hAnsi="Century Gothic"/>
                  <w:sz w:val="22"/>
                  <w:rPrChange w:id="48" w:author="Karen Millar" w:date="2024-08-21T15:45:00Z">
                    <w:rPr>
                      <w:color w:val="FF0000"/>
                      <w:sz w:val="22"/>
                    </w:rPr>
                  </w:rPrChange>
                </w:rPr>
                <w:delText>[insert staff name]</w:delText>
              </w:r>
            </w:del>
          </w:p>
          <w:p w14:paraId="5A39880D" w14:textId="4C296C12" w:rsidR="005072F5" w:rsidRPr="005072F5" w:rsidRDefault="005072F5" w:rsidP="005072F5">
            <w:pPr>
              <w:pStyle w:val="NormalWeb"/>
              <w:spacing w:before="0" w:beforeAutospacing="0" w:after="0" w:afterAutospacing="0"/>
              <w:rPr>
                <w:rFonts w:ascii="Century Gothic" w:hAnsi="Century Gothic"/>
                <w:color w:val="0C0C0C"/>
                <w:sz w:val="22"/>
                <w:szCs w:val="22"/>
              </w:rPr>
            </w:pPr>
          </w:p>
        </w:tc>
        <w:tc>
          <w:tcPr>
            <w:tcW w:w="4394" w:type="dxa"/>
          </w:tcPr>
          <w:p w14:paraId="728CDA9B" w14:textId="77777777" w:rsidR="005072F5" w:rsidRPr="005072F5" w:rsidRDefault="005072F5" w:rsidP="005072F5">
            <w:pPr>
              <w:pStyle w:val="NormalWeb"/>
              <w:spacing w:before="0" w:beforeAutospacing="0" w:after="0" w:afterAutospacing="0"/>
              <w:rPr>
                <w:ins w:id="49" w:author="Karen Millar" w:date="2024-08-21T15:47:00Z"/>
                <w:rFonts w:ascii="Century Gothic" w:hAnsi="Century Gothic"/>
                <w:sz w:val="22"/>
                <w:szCs w:val="22"/>
              </w:rPr>
            </w:pPr>
            <w:ins w:id="50"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"mailto:s.underwood@bps.set.education"</w:instrText>
              </w:r>
              <w:r w:rsidRPr="005072F5">
                <w:rPr>
                  <w:rFonts w:ascii="Century Gothic" w:hAnsi="Century Gothic"/>
                  <w:sz w:val="22"/>
                  <w:szCs w:val="22"/>
                </w:rPr>
              </w:r>
              <w:r w:rsidRPr="005072F5">
                <w:rPr>
                  <w:rFonts w:ascii="Century Gothic" w:hAnsi="Century Gothic"/>
                  <w:sz w:val="22"/>
                  <w:szCs w:val="22"/>
                </w:rPr>
                <w:fldChar w:fldCharType="separate"/>
              </w:r>
              <w:r w:rsidRPr="005072F5">
                <w:rPr>
                  <w:rStyle w:val="Hyperlink"/>
                  <w:rFonts w:ascii="Century Gothic" w:hAnsi="Century Gothic"/>
                  <w:sz w:val="22"/>
                  <w:szCs w:val="22"/>
                </w:rPr>
                <w:t>s.underwood@bps.set.education</w:t>
              </w:r>
              <w:r w:rsidRPr="005072F5">
                <w:rPr>
                  <w:rFonts w:ascii="Century Gothic" w:hAnsi="Century Gothic"/>
                  <w:sz w:val="22"/>
                  <w:szCs w:val="22"/>
                </w:rPr>
                <w:fldChar w:fldCharType="end"/>
              </w:r>
            </w:ins>
          </w:p>
          <w:p w14:paraId="6C25433F" w14:textId="20AB6253" w:rsidR="005072F5" w:rsidRPr="005072F5" w:rsidRDefault="005072F5" w:rsidP="005072F5">
            <w:pPr>
              <w:pStyle w:val="NormalWeb"/>
              <w:spacing w:before="0" w:beforeAutospacing="0" w:after="0" w:afterAutospacing="0"/>
              <w:rPr>
                <w:rFonts w:ascii="Century Gothic" w:hAnsi="Century Gothic"/>
                <w:color w:val="0C0C0C"/>
                <w:sz w:val="22"/>
                <w:szCs w:val="22"/>
              </w:rPr>
            </w:pPr>
            <w:ins w:id="51"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"mailto:t.henry@tps.set.education"</w:instrText>
              </w:r>
              <w:r w:rsidRPr="005072F5">
                <w:rPr>
                  <w:rFonts w:ascii="Century Gothic" w:hAnsi="Century Gothic"/>
                  <w:sz w:val="22"/>
                  <w:szCs w:val="22"/>
                </w:rPr>
              </w:r>
              <w:r w:rsidRPr="005072F5">
                <w:rPr>
                  <w:rFonts w:ascii="Century Gothic" w:hAnsi="Century Gothic"/>
                  <w:sz w:val="22"/>
                  <w:szCs w:val="22"/>
                </w:rPr>
                <w:fldChar w:fldCharType="separate"/>
              </w:r>
              <w:r w:rsidRPr="005072F5">
                <w:rPr>
                  <w:rStyle w:val="Hyperlink"/>
                  <w:rFonts w:ascii="Century Gothic" w:hAnsi="Century Gothic"/>
                  <w:sz w:val="22"/>
                  <w:szCs w:val="22"/>
                </w:rPr>
                <w:t>t.henry@tps.set.education</w:t>
              </w:r>
              <w:r w:rsidRPr="005072F5">
                <w:rPr>
                  <w:rFonts w:ascii="Century Gothic" w:hAnsi="Century Gothic"/>
                  <w:sz w:val="22"/>
                  <w:szCs w:val="22"/>
                </w:rPr>
                <w:fldChar w:fldCharType="end"/>
              </w:r>
              <w:r w:rsidRPr="005072F5">
                <w:rPr>
                  <w:rFonts w:ascii="Century Gothic" w:hAnsi="Century Gothic"/>
                  <w:sz w:val="22"/>
                  <w:szCs w:val="22"/>
                </w:rPr>
                <w:t xml:space="preserve"> </w:t>
              </w:r>
            </w:ins>
            <w:del w:id="52" w:author="Karen Millar" w:date="2024-08-21T15:46:00Z">
              <w:r w:rsidRPr="005072F5" w:rsidDel="00D72F4B">
                <w:rPr>
                  <w:rFonts w:ascii="Century Gothic" w:hAnsi="Century Gothic"/>
                  <w:sz w:val="22"/>
                  <w:szCs w:val="22"/>
                  <w:rPrChange w:id="53" w:author="Karen Millar" w:date="2024-08-21T15:45:00Z">
                    <w:rPr>
                      <w:rFonts w:ascii="Century Gothic" w:hAnsi="Century Gothic"/>
                      <w:color w:val="FF0000"/>
                      <w:sz w:val="22"/>
                      <w:szCs w:val="22"/>
                    </w:rPr>
                  </w:rPrChange>
                </w:rPr>
                <w:delText>[insert details]</w:delText>
              </w:r>
            </w:del>
          </w:p>
        </w:tc>
      </w:tr>
      <w:tr w:rsidR="005072F5" w:rsidRPr="005072F5" w14:paraId="6F958830" w14:textId="77777777" w:rsidTr="005072F5">
        <w:tc>
          <w:tcPr>
            <w:tcW w:w="2983" w:type="dxa"/>
          </w:tcPr>
          <w:p w14:paraId="62F64A66" w14:textId="756F6FE4" w:rsidR="005072F5" w:rsidRPr="005072F5" w:rsidRDefault="005072F5" w:rsidP="005072F5">
            <w:pPr>
              <w:pStyle w:val="NormalWeb"/>
              <w:spacing w:before="0" w:beforeAutospacing="0" w:after="0" w:afterAutospacing="0"/>
              <w:rPr>
                <w:rFonts w:ascii="Century Gothic" w:hAnsi="Century Gothic"/>
                <w:b/>
                <w:bCs/>
                <w:color w:val="0C0C0C"/>
                <w:sz w:val="22"/>
                <w:szCs w:val="22"/>
              </w:rPr>
            </w:pPr>
            <w:r w:rsidRPr="005072F5">
              <w:rPr>
                <w:rFonts w:ascii="Century Gothic" w:hAnsi="Century Gothic"/>
                <w:b/>
                <w:bCs/>
                <w:color w:val="0C0C0C"/>
                <w:sz w:val="22"/>
                <w:szCs w:val="22"/>
              </w:rPr>
              <w:t>Attendance Officer</w:t>
            </w:r>
          </w:p>
        </w:tc>
        <w:tc>
          <w:tcPr>
            <w:tcW w:w="2971" w:type="dxa"/>
          </w:tcPr>
          <w:p w14:paraId="69E7C0EC" w14:textId="77777777" w:rsidR="005072F5" w:rsidRPr="005072F5" w:rsidRDefault="005072F5" w:rsidP="005072F5">
            <w:pPr>
              <w:pStyle w:val="NormalWeb"/>
              <w:spacing w:before="0" w:beforeAutospacing="0" w:after="0" w:afterAutospacing="0"/>
              <w:rPr>
                <w:ins w:id="54" w:author="Karen Millar" w:date="2024-08-21T15:46:00Z"/>
                <w:rFonts w:ascii="Century Gothic" w:hAnsi="Century Gothic"/>
                <w:sz w:val="22"/>
                <w:szCs w:val="22"/>
              </w:rPr>
            </w:pPr>
            <w:ins w:id="55" w:author="Karen Millar" w:date="2024-08-21T15:46:00Z">
              <w:r w:rsidRPr="005072F5">
                <w:rPr>
                  <w:rFonts w:ascii="Century Gothic" w:hAnsi="Century Gothic"/>
                  <w:sz w:val="22"/>
                  <w:szCs w:val="22"/>
                </w:rPr>
                <w:t>Christine North (B</w:t>
              </w:r>
            </w:ins>
            <w:ins w:id="56" w:author="Karen Millar" w:date="2024-08-21T15:47:00Z">
              <w:r w:rsidRPr="005072F5">
                <w:rPr>
                  <w:rFonts w:ascii="Century Gothic" w:hAnsi="Century Gothic"/>
                  <w:sz w:val="22"/>
                  <w:szCs w:val="22"/>
                </w:rPr>
                <w:t>)</w:t>
              </w:r>
            </w:ins>
          </w:p>
          <w:p w14:paraId="7AE11577" w14:textId="77777777" w:rsidR="005072F5" w:rsidRPr="005072F5" w:rsidDel="00D72F4B" w:rsidRDefault="005072F5" w:rsidP="005072F5">
            <w:pPr>
              <w:pStyle w:val="NormalWeb"/>
              <w:spacing w:before="0" w:beforeAutospacing="0" w:after="0" w:afterAutospacing="0"/>
              <w:rPr>
                <w:del w:id="57" w:author="Karen Millar" w:date="2024-08-21T15:46:00Z"/>
                <w:rFonts w:ascii="Century Gothic" w:hAnsi="Century Gothic"/>
                <w:sz w:val="22"/>
                <w:szCs w:val="22"/>
              </w:rPr>
            </w:pPr>
            <w:del w:id="58" w:author="Karen Millar" w:date="2024-08-21T15:46:00Z">
              <w:r w:rsidRPr="005072F5" w:rsidDel="00D72F4B">
                <w:rPr>
                  <w:rFonts w:ascii="Century Gothic" w:hAnsi="Century Gothic"/>
                  <w:sz w:val="22"/>
                  <w:rPrChange w:id="59" w:author="Karen Millar" w:date="2024-08-21T15:45:00Z">
                    <w:rPr>
                      <w:color w:val="FF0000"/>
                      <w:sz w:val="22"/>
                    </w:rPr>
                  </w:rPrChange>
                </w:rPr>
                <w:delText>[insert staff name]</w:delText>
              </w:r>
            </w:del>
          </w:p>
          <w:p w14:paraId="2801807A" w14:textId="77777777" w:rsidR="005072F5" w:rsidRPr="005072F5" w:rsidRDefault="005072F5" w:rsidP="005072F5">
            <w:pPr>
              <w:pStyle w:val="NormalWeb"/>
              <w:spacing w:before="0" w:beforeAutospacing="0" w:after="0" w:afterAutospacing="0"/>
              <w:rPr>
                <w:ins w:id="60" w:author="Karen Millar" w:date="2024-08-21T15:46:00Z"/>
                <w:rFonts w:ascii="Century Gothic" w:hAnsi="Century Gothic"/>
                <w:sz w:val="22"/>
                <w:szCs w:val="22"/>
                <w:rPrChange w:id="61" w:author="Karen Millar" w:date="2024-08-21T15:45:00Z">
                  <w:rPr>
                    <w:ins w:id="62" w:author="Karen Millar" w:date="2024-08-21T15:46:00Z"/>
                    <w:rFonts w:ascii="Century Gothic" w:hAnsi="Century Gothic"/>
                    <w:color w:val="FF0000"/>
                    <w:sz w:val="22"/>
                    <w:szCs w:val="22"/>
                  </w:rPr>
                </w:rPrChange>
              </w:rPr>
            </w:pPr>
            <w:ins w:id="63" w:author="Karen Millar" w:date="2024-08-21T15:46:00Z">
              <w:r w:rsidRPr="005072F5">
                <w:rPr>
                  <w:rFonts w:ascii="Century Gothic" w:hAnsi="Century Gothic"/>
                  <w:sz w:val="22"/>
                  <w:szCs w:val="22"/>
                </w:rPr>
                <w:t>Lisa Thrower (T)</w:t>
              </w:r>
            </w:ins>
          </w:p>
          <w:p w14:paraId="1D912411" w14:textId="4273663D" w:rsidR="005072F5" w:rsidRPr="005072F5" w:rsidRDefault="005072F5" w:rsidP="005072F5">
            <w:pPr>
              <w:pStyle w:val="NormalWeb"/>
              <w:spacing w:before="0" w:beforeAutospacing="0" w:after="0" w:afterAutospacing="0"/>
              <w:rPr>
                <w:rFonts w:ascii="Century Gothic" w:hAnsi="Century Gothic"/>
                <w:color w:val="0C0C0C"/>
                <w:sz w:val="22"/>
                <w:szCs w:val="22"/>
              </w:rPr>
            </w:pPr>
          </w:p>
        </w:tc>
        <w:tc>
          <w:tcPr>
            <w:tcW w:w="4394" w:type="dxa"/>
          </w:tcPr>
          <w:p w14:paraId="1419CA40" w14:textId="77777777" w:rsidR="005072F5" w:rsidRPr="005072F5" w:rsidRDefault="005072F5" w:rsidP="005072F5">
            <w:pPr>
              <w:pStyle w:val="NormalWeb"/>
              <w:spacing w:before="0" w:beforeAutospacing="0" w:after="0" w:afterAutospacing="0"/>
              <w:rPr>
                <w:ins w:id="64" w:author="Karen Millar" w:date="2024-08-21T15:47:00Z"/>
                <w:rFonts w:ascii="Century Gothic" w:hAnsi="Century Gothic"/>
                <w:sz w:val="22"/>
                <w:szCs w:val="22"/>
              </w:rPr>
            </w:pPr>
            <w:ins w:id="65"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"mailto:c.north@bps.set.education"</w:instrText>
              </w:r>
              <w:r w:rsidRPr="005072F5">
                <w:rPr>
                  <w:rFonts w:ascii="Century Gothic" w:hAnsi="Century Gothic"/>
                  <w:sz w:val="22"/>
                  <w:szCs w:val="22"/>
                </w:rPr>
              </w:r>
              <w:r w:rsidRPr="005072F5">
                <w:rPr>
                  <w:rFonts w:ascii="Century Gothic" w:hAnsi="Century Gothic"/>
                  <w:sz w:val="22"/>
                  <w:szCs w:val="22"/>
                </w:rPr>
                <w:fldChar w:fldCharType="separate"/>
              </w:r>
              <w:r w:rsidRPr="005072F5">
                <w:rPr>
                  <w:rStyle w:val="Hyperlink"/>
                  <w:rFonts w:ascii="Century Gothic" w:hAnsi="Century Gothic"/>
                  <w:sz w:val="22"/>
                  <w:szCs w:val="22"/>
                </w:rPr>
                <w:t>c.north@bps.set.education</w:t>
              </w:r>
              <w:r w:rsidRPr="005072F5">
                <w:rPr>
                  <w:rFonts w:ascii="Century Gothic" w:hAnsi="Century Gothic"/>
                  <w:sz w:val="22"/>
                  <w:szCs w:val="22"/>
                </w:rPr>
                <w:fldChar w:fldCharType="end"/>
              </w:r>
              <w:r w:rsidRPr="005072F5">
                <w:rPr>
                  <w:rFonts w:ascii="Century Gothic" w:hAnsi="Century Gothic"/>
                  <w:sz w:val="22"/>
                  <w:szCs w:val="22"/>
                </w:rPr>
                <w:t xml:space="preserve"> </w:t>
              </w:r>
            </w:ins>
            <w:del w:id="66" w:author="Karen Millar" w:date="2024-08-21T15:46:00Z">
              <w:r w:rsidRPr="005072F5" w:rsidDel="00D72F4B">
                <w:rPr>
                  <w:rFonts w:ascii="Century Gothic" w:hAnsi="Century Gothic"/>
                  <w:sz w:val="22"/>
                  <w:szCs w:val="22"/>
                  <w:rPrChange w:id="67" w:author="Karen Millar" w:date="2024-08-21T15:45:00Z">
                    <w:rPr>
                      <w:rFonts w:ascii="Century Gothic" w:hAnsi="Century Gothic"/>
                      <w:color w:val="FF0000"/>
                      <w:sz w:val="22"/>
                      <w:szCs w:val="22"/>
                    </w:rPr>
                  </w:rPrChange>
                </w:rPr>
                <w:delText>[insert details]</w:delText>
              </w:r>
            </w:del>
          </w:p>
          <w:p w14:paraId="64216110" w14:textId="3C70A8D4" w:rsidR="005072F5" w:rsidRPr="005072F5" w:rsidRDefault="005072F5" w:rsidP="005072F5">
            <w:pPr>
              <w:pStyle w:val="NormalWeb"/>
              <w:spacing w:before="0" w:beforeAutospacing="0" w:after="0" w:afterAutospacing="0"/>
              <w:rPr>
                <w:rFonts w:ascii="Century Gothic" w:hAnsi="Century Gothic"/>
                <w:color w:val="0C0C0C"/>
                <w:sz w:val="22"/>
                <w:szCs w:val="22"/>
              </w:rPr>
            </w:pPr>
            <w:ins w:id="68" w:author="Karen Millar" w:date="2024-08-21T15:47:00Z">
              <w:r w:rsidRPr="005072F5">
                <w:rPr>
                  <w:rFonts w:ascii="Century Gothic" w:hAnsi="Century Gothic"/>
                  <w:sz w:val="22"/>
                  <w:szCs w:val="22"/>
                </w:rPr>
                <w:fldChar w:fldCharType="begin"/>
              </w:r>
              <w:r w:rsidRPr="005072F5">
                <w:rPr>
                  <w:rFonts w:ascii="Century Gothic" w:hAnsi="Century Gothic"/>
                  <w:sz w:val="22"/>
                  <w:szCs w:val="22"/>
                </w:rPr>
                <w:instrText>HYPERLINK "mailto:l.thrower@tps.set.education"</w:instrText>
              </w:r>
              <w:r w:rsidRPr="005072F5">
                <w:rPr>
                  <w:rFonts w:ascii="Century Gothic" w:hAnsi="Century Gothic"/>
                  <w:sz w:val="22"/>
                  <w:szCs w:val="22"/>
                </w:rPr>
              </w:r>
              <w:r w:rsidRPr="005072F5">
                <w:rPr>
                  <w:rFonts w:ascii="Century Gothic" w:hAnsi="Century Gothic"/>
                  <w:sz w:val="22"/>
                  <w:szCs w:val="22"/>
                </w:rPr>
                <w:fldChar w:fldCharType="separate"/>
              </w:r>
              <w:r w:rsidRPr="005072F5">
                <w:rPr>
                  <w:rStyle w:val="Hyperlink"/>
                  <w:rFonts w:ascii="Century Gothic" w:hAnsi="Century Gothic"/>
                  <w:sz w:val="22"/>
                  <w:szCs w:val="22"/>
                </w:rPr>
                <w:t>l.thrower@tps.set.education</w:t>
              </w:r>
              <w:r w:rsidRPr="005072F5">
                <w:rPr>
                  <w:rFonts w:ascii="Century Gothic" w:hAnsi="Century Gothic"/>
                  <w:sz w:val="22"/>
                  <w:szCs w:val="22"/>
                </w:rPr>
                <w:fldChar w:fldCharType="end"/>
              </w:r>
              <w:r w:rsidRPr="005072F5">
                <w:rPr>
                  <w:rFonts w:ascii="Century Gothic" w:hAnsi="Century Gothic"/>
                  <w:sz w:val="22"/>
                  <w:szCs w:val="22"/>
                </w:rPr>
                <w:t xml:space="preserve"> </w:t>
              </w:r>
            </w:ins>
          </w:p>
        </w:tc>
      </w:tr>
      <w:tr w:rsidR="005072F5" w:rsidRPr="005072F5" w14:paraId="0B46D7EC" w14:textId="77777777" w:rsidTr="00DF7666">
        <w:tc>
          <w:tcPr>
            <w:tcW w:w="2983" w:type="dxa"/>
          </w:tcPr>
          <w:p w14:paraId="169834F2" w14:textId="71B78E0D" w:rsidR="005072F5" w:rsidRPr="005072F5" w:rsidRDefault="005072F5" w:rsidP="005072F5">
            <w:pPr>
              <w:pStyle w:val="NormalWeb"/>
              <w:spacing w:before="0" w:beforeAutospacing="0" w:after="0" w:afterAutospacing="0"/>
              <w:rPr>
                <w:rFonts w:ascii="Century Gothic" w:hAnsi="Century Gothic"/>
                <w:b/>
                <w:bCs/>
                <w:color w:val="0C0C0C"/>
                <w:sz w:val="22"/>
                <w:szCs w:val="22"/>
              </w:rPr>
            </w:pPr>
            <w:r w:rsidRPr="005072F5">
              <w:rPr>
                <w:rFonts w:ascii="Century Gothic" w:hAnsi="Century Gothic"/>
                <w:b/>
                <w:bCs/>
                <w:color w:val="0C0C0C"/>
                <w:sz w:val="22"/>
                <w:szCs w:val="22"/>
              </w:rPr>
              <w:t>School absence reporting mechanism(s)</w:t>
            </w:r>
          </w:p>
        </w:tc>
        <w:tc>
          <w:tcPr>
            <w:tcW w:w="7365" w:type="dxa"/>
            <w:gridSpan w:val="2"/>
          </w:tcPr>
          <w:p w14:paraId="485082F2" w14:textId="77777777" w:rsidR="005072F5" w:rsidRPr="005072F5" w:rsidDel="00D72F4B" w:rsidRDefault="005072F5" w:rsidP="005072F5">
            <w:pPr>
              <w:pStyle w:val="NormalWeb"/>
              <w:spacing w:before="0" w:beforeAutospacing="0" w:after="0" w:afterAutospacing="0"/>
              <w:rPr>
                <w:del w:id="69" w:author="Karen Millar" w:date="2024-08-21T15:46:00Z"/>
                <w:rFonts w:ascii="Century Gothic" w:hAnsi="Century Gothic"/>
                <w:sz w:val="22"/>
                <w:szCs w:val="22"/>
                <w:rPrChange w:id="70" w:author="Karen Millar" w:date="2024-08-21T15:45:00Z">
                  <w:rPr>
                    <w:del w:id="71" w:author="Karen Millar" w:date="2024-08-21T15:46:00Z"/>
                    <w:rFonts w:ascii="Century Gothic" w:hAnsi="Century Gothic"/>
                    <w:color w:val="FF0000"/>
                    <w:sz w:val="22"/>
                    <w:szCs w:val="22"/>
                  </w:rPr>
                </w:rPrChange>
              </w:rPr>
            </w:pPr>
            <w:ins w:id="72" w:author="Karen Millar" w:date="2024-08-21T15:48:00Z">
              <w:r w:rsidRPr="005072F5">
                <w:rPr>
                  <w:rFonts w:ascii="Century Gothic" w:hAnsi="Century Gothic"/>
                  <w:sz w:val="22"/>
                  <w:szCs w:val="22"/>
                </w:rPr>
                <w:t>Phone call or email to school office by 8.45am each day.</w:t>
              </w:r>
            </w:ins>
            <w:del w:id="73" w:author="Karen Millar" w:date="2024-08-21T15:46:00Z">
              <w:r w:rsidRPr="005072F5" w:rsidDel="00D72F4B">
                <w:rPr>
                  <w:rFonts w:ascii="Century Gothic" w:hAnsi="Century Gothic"/>
                  <w:sz w:val="22"/>
                  <w:rPrChange w:id="74" w:author="Karen Millar" w:date="2024-08-21T15:45:00Z">
                    <w:rPr>
                      <w:color w:val="FF0000"/>
                      <w:sz w:val="22"/>
                    </w:rPr>
                  </w:rPrChange>
                </w:rPr>
                <w:delText>[insert staff name]</w:delText>
              </w:r>
            </w:del>
          </w:p>
          <w:p w14:paraId="284C1ED0" w14:textId="53BC53C8" w:rsidR="005072F5" w:rsidRPr="005072F5" w:rsidRDefault="005072F5" w:rsidP="005072F5">
            <w:pPr>
              <w:pStyle w:val="NormalWeb"/>
              <w:spacing w:before="0" w:beforeAutospacing="0" w:after="0" w:afterAutospacing="0"/>
              <w:rPr>
                <w:rFonts w:ascii="Century Gothic" w:hAnsi="Century Gothic"/>
                <w:color w:val="0C0C0C"/>
                <w:sz w:val="22"/>
                <w:szCs w:val="22"/>
              </w:rPr>
            </w:pPr>
            <w:del w:id="75" w:author="Karen Millar" w:date="2024-08-21T15:46:00Z">
              <w:r w:rsidRPr="005072F5" w:rsidDel="00D72F4B">
                <w:rPr>
                  <w:rFonts w:ascii="Century Gothic" w:hAnsi="Century Gothic"/>
                  <w:sz w:val="22"/>
                  <w:szCs w:val="22"/>
                  <w:rPrChange w:id="76" w:author="Karen Millar" w:date="2024-08-21T15:45:00Z">
                    <w:rPr>
                      <w:rFonts w:ascii="Century Gothic" w:hAnsi="Century Gothic"/>
                      <w:color w:val="FF0000"/>
                      <w:sz w:val="22"/>
                      <w:szCs w:val="22"/>
                    </w:rPr>
                  </w:rPrChange>
                </w:rPr>
                <w:delText>[insert details]</w:delText>
              </w:r>
            </w:del>
          </w:p>
        </w:tc>
      </w:tr>
      <w:tr w:rsidR="005072F5" w:rsidRPr="005072F5" w14:paraId="698F2BE2" w14:textId="77777777" w:rsidTr="005072F5">
        <w:tc>
          <w:tcPr>
            <w:tcW w:w="2983" w:type="dxa"/>
          </w:tcPr>
          <w:p w14:paraId="4C057FFB" w14:textId="065D48F2" w:rsidR="005072F5" w:rsidRPr="005072F5" w:rsidRDefault="005072F5" w:rsidP="005072F5">
            <w:pPr>
              <w:pStyle w:val="NormalWeb"/>
              <w:spacing w:before="0" w:beforeAutospacing="0" w:after="0" w:afterAutospacing="0"/>
              <w:rPr>
                <w:rFonts w:ascii="Century Gothic" w:hAnsi="Century Gothic"/>
                <w:b/>
                <w:bCs/>
                <w:sz w:val="22"/>
                <w:szCs w:val="22"/>
              </w:rPr>
            </w:pPr>
            <w:r w:rsidRPr="005072F5">
              <w:rPr>
                <w:rFonts w:ascii="Century Gothic" w:hAnsi="Century Gothic"/>
                <w:b/>
                <w:bCs/>
                <w:sz w:val="22"/>
                <w:szCs w:val="22"/>
              </w:rPr>
              <w:t xml:space="preserve">Director of Safeguarding and Attendance </w:t>
            </w:r>
          </w:p>
        </w:tc>
        <w:tc>
          <w:tcPr>
            <w:tcW w:w="2971" w:type="dxa"/>
          </w:tcPr>
          <w:p w14:paraId="0A0BA20B" w14:textId="7C2ADE23" w:rsidR="005072F5" w:rsidRPr="005072F5" w:rsidRDefault="005072F5" w:rsidP="005072F5">
            <w:pPr>
              <w:pStyle w:val="NormalWeb"/>
              <w:spacing w:before="0" w:beforeAutospacing="0" w:after="0" w:afterAutospacing="0"/>
              <w:rPr>
                <w:rFonts w:ascii="Century Gothic" w:hAnsi="Century Gothic"/>
                <w:sz w:val="22"/>
                <w:szCs w:val="22"/>
              </w:rPr>
            </w:pPr>
            <w:r w:rsidRPr="005072F5">
              <w:rPr>
                <w:rFonts w:ascii="Century Gothic" w:hAnsi="Century Gothic"/>
                <w:sz w:val="22"/>
                <w:szCs w:val="22"/>
                <w:rPrChange w:id="77" w:author="Karen Millar" w:date="2024-08-21T15:46:00Z">
                  <w:rPr>
                    <w:rFonts w:ascii="Century Gothic" w:hAnsi="Century Gothic"/>
                    <w:color w:val="00B050"/>
                    <w:sz w:val="22"/>
                    <w:szCs w:val="22"/>
                  </w:rPr>
                </w:rPrChange>
              </w:rPr>
              <w:t>Michelle Atkinson</w:t>
            </w:r>
            <w:r w:rsidRPr="005072F5">
              <w:rPr>
                <w:rFonts w:ascii="Century Gothic" w:hAnsi="Century Gothic"/>
                <w:sz w:val="22"/>
                <w:szCs w:val="22"/>
                <w:rPrChange w:id="78" w:author="Karen Millar" w:date="2024-08-21T15:46:00Z">
                  <w:rPr>
                    <w:rFonts w:ascii="Century Gothic" w:hAnsi="Century Gothic"/>
                    <w:color w:val="0C0C0C"/>
                    <w:sz w:val="22"/>
                    <w:szCs w:val="22"/>
                  </w:rPr>
                </w:rPrChange>
              </w:rPr>
              <w:t xml:space="preserve"> </w:t>
            </w:r>
          </w:p>
        </w:tc>
        <w:tc>
          <w:tcPr>
            <w:tcW w:w="4394" w:type="dxa"/>
          </w:tcPr>
          <w:p w14:paraId="1398DE40" w14:textId="77777777" w:rsidR="005072F5" w:rsidRPr="005072F5" w:rsidRDefault="005072F5" w:rsidP="005072F5">
            <w:pPr>
              <w:pStyle w:val="NormalWeb"/>
              <w:spacing w:before="0" w:beforeAutospacing="0" w:after="0" w:afterAutospacing="0"/>
              <w:rPr>
                <w:rFonts w:ascii="Century Gothic" w:hAnsi="Century Gothic"/>
                <w:sz w:val="22"/>
                <w:szCs w:val="22"/>
                <w:rPrChange w:id="79" w:author="Karen Millar" w:date="2024-08-21T15:46:00Z">
                  <w:rPr>
                    <w:rFonts w:ascii="Century Gothic" w:hAnsi="Century Gothic"/>
                    <w:color w:val="00B050"/>
                    <w:sz w:val="22"/>
                    <w:szCs w:val="22"/>
                  </w:rPr>
                </w:rPrChange>
              </w:rPr>
            </w:pPr>
            <w:ins w:id="80" w:author="Karen Millar" w:date="2024-08-21T15:48:00Z">
              <w:r w:rsidRPr="005072F5">
                <w:rPr>
                  <w:rFonts w:ascii="Century Gothic" w:hAnsi="Century Gothic"/>
                  <w:sz w:val="22"/>
                  <w:szCs w:val="22"/>
                </w:rPr>
                <w:fldChar w:fldCharType="begin"/>
              </w:r>
              <w:r w:rsidRPr="005072F5">
                <w:rPr>
                  <w:rFonts w:ascii="Century Gothic" w:hAnsi="Century Gothic"/>
                  <w:sz w:val="22"/>
                  <w:szCs w:val="22"/>
                </w:rPr>
                <w:instrText>HYPERLINK "mailto:</w:instrText>
              </w:r>
            </w:ins>
            <w:r w:rsidRPr="005072F5">
              <w:rPr>
                <w:rFonts w:ascii="Century Gothic" w:hAnsi="Century Gothic"/>
                <w:sz w:val="22"/>
                <w:szCs w:val="22"/>
                <w:rPrChange w:id="81" w:author="Karen Millar" w:date="2024-08-21T15:46:00Z">
                  <w:rPr>
                    <w:rFonts w:ascii="Century Gothic" w:hAnsi="Century Gothic"/>
                    <w:color w:val="00B050"/>
                    <w:sz w:val="22"/>
                    <w:szCs w:val="22"/>
                  </w:rPr>
                </w:rPrChange>
              </w:rPr>
              <w:instrText>m.atkinson@setrust.co.uk</w:instrText>
            </w:r>
            <w:ins w:id="82" w:author="Karen Millar" w:date="2024-08-21T15:48:00Z">
              <w:r w:rsidRPr="005072F5">
                <w:rPr>
                  <w:rFonts w:ascii="Century Gothic" w:hAnsi="Century Gothic"/>
                  <w:sz w:val="22"/>
                  <w:szCs w:val="22"/>
                </w:rPr>
                <w:instrText>"</w:instrText>
              </w:r>
              <w:r w:rsidRPr="005072F5">
                <w:rPr>
                  <w:rFonts w:ascii="Century Gothic" w:hAnsi="Century Gothic"/>
                  <w:sz w:val="22"/>
                  <w:szCs w:val="22"/>
                </w:rPr>
              </w:r>
              <w:r w:rsidRPr="005072F5">
                <w:rPr>
                  <w:rFonts w:ascii="Century Gothic" w:hAnsi="Century Gothic"/>
                  <w:sz w:val="22"/>
                  <w:szCs w:val="22"/>
                </w:rPr>
                <w:fldChar w:fldCharType="separate"/>
              </w:r>
            </w:ins>
            <w:r w:rsidRPr="005072F5">
              <w:rPr>
                <w:rStyle w:val="Hyperlink"/>
                <w:rPrChange w:id="83" w:author="Karen Millar" w:date="2024-08-21T15:46:00Z">
                  <w:rPr>
                    <w:rFonts w:ascii="Century Gothic" w:hAnsi="Century Gothic"/>
                    <w:color w:val="00B050"/>
                    <w:sz w:val="22"/>
                    <w:szCs w:val="22"/>
                  </w:rPr>
                </w:rPrChange>
              </w:rPr>
              <w:t>m.atkinson@setrust.co.uk</w:t>
            </w:r>
            <w:ins w:id="84" w:author="Karen Millar" w:date="2024-08-21T15:48:00Z">
              <w:r w:rsidRPr="005072F5">
                <w:rPr>
                  <w:rFonts w:ascii="Century Gothic" w:hAnsi="Century Gothic"/>
                  <w:sz w:val="22"/>
                  <w:szCs w:val="22"/>
                </w:rPr>
                <w:fldChar w:fldCharType="end"/>
              </w:r>
              <w:r w:rsidRPr="005072F5">
                <w:rPr>
                  <w:rFonts w:ascii="Century Gothic" w:hAnsi="Century Gothic"/>
                  <w:sz w:val="22"/>
                  <w:szCs w:val="22"/>
                </w:rPr>
                <w:t xml:space="preserve"> </w:t>
              </w:r>
            </w:ins>
          </w:p>
          <w:p w14:paraId="7B543C03" w14:textId="369BAF55" w:rsidR="005072F5" w:rsidRPr="005072F5" w:rsidRDefault="005072F5" w:rsidP="005072F5">
            <w:pPr>
              <w:pStyle w:val="NormalWeb"/>
              <w:spacing w:before="0" w:beforeAutospacing="0" w:after="0" w:afterAutospacing="0"/>
              <w:rPr>
                <w:rFonts w:ascii="Century Gothic" w:hAnsi="Century Gothic"/>
                <w:sz w:val="22"/>
                <w:szCs w:val="22"/>
              </w:rPr>
            </w:pPr>
          </w:p>
        </w:tc>
      </w:tr>
    </w:tbl>
    <w:p w14:paraId="54FD7DF5" w14:textId="49B4E9BD" w:rsidR="00BC584C" w:rsidRPr="006D66F5" w:rsidRDefault="00BC584C" w:rsidP="00C03FB4">
      <w:pPr>
        <w:shd w:val="clear" w:color="auto" w:fill="FFFFFF" w:themeFill="background1"/>
        <w:spacing w:after="0" w:line="240" w:lineRule="auto"/>
        <w:contextualSpacing/>
        <w:jc w:val="both"/>
        <w:rPr>
          <w:sz w:val="22"/>
        </w:rPr>
      </w:pPr>
    </w:p>
    <w:p w14:paraId="2F9120BB" w14:textId="3AFA5DE6" w:rsidR="00591C13" w:rsidRPr="006D66F5" w:rsidRDefault="00BC584C" w:rsidP="00C03FB4">
      <w:pPr>
        <w:shd w:val="clear" w:color="auto" w:fill="FFFFFF" w:themeFill="background1"/>
        <w:spacing w:after="0" w:line="240" w:lineRule="auto"/>
        <w:contextualSpacing/>
        <w:jc w:val="both"/>
        <w:rPr>
          <w:sz w:val="22"/>
        </w:rPr>
      </w:pPr>
      <w:r w:rsidRPr="006D66F5">
        <w:rPr>
          <w:sz w:val="22"/>
        </w:rPr>
        <w:t>All staff at</w:t>
      </w:r>
      <w:r w:rsidR="7402CA41" w:rsidRPr="006D66F5">
        <w:rPr>
          <w:sz w:val="22"/>
        </w:rPr>
        <w:t xml:space="preserve"> </w:t>
      </w:r>
      <w:ins w:id="85" w:author="Karen Millar" w:date="2024-08-21T15:48:00Z">
        <w:r w:rsidR="005072F5">
          <w:rPr>
            <w:sz w:val="22"/>
          </w:rPr>
          <w:t xml:space="preserve">Burston &amp; Tivetshall Primary Schools </w:t>
        </w:r>
      </w:ins>
      <w:r w:rsidR="005072F5">
        <w:rPr>
          <w:sz w:val="22"/>
        </w:rPr>
        <w:t xml:space="preserve">we </w:t>
      </w:r>
      <w:r w:rsidR="00DC72E2" w:rsidRPr="006D66F5">
        <w:rPr>
          <w:sz w:val="22"/>
        </w:rPr>
        <w:t xml:space="preserve">recognise that </w:t>
      </w:r>
      <w:r w:rsidR="00DC72E2" w:rsidRPr="006D66F5">
        <w:rPr>
          <w:b/>
          <w:bCs/>
          <w:sz w:val="22"/>
        </w:rPr>
        <w:t>‘</w:t>
      </w:r>
      <w:r w:rsidR="00DC72E2" w:rsidRPr="006D66F5">
        <w:rPr>
          <w:b/>
          <w:bCs/>
          <w:i/>
          <w:iCs/>
          <w:sz w:val="22"/>
        </w:rPr>
        <w:t xml:space="preserve">Attendance is everybody’s </w:t>
      </w:r>
      <w:r w:rsidR="001B37D9" w:rsidRPr="006D66F5">
        <w:rPr>
          <w:b/>
          <w:bCs/>
          <w:i/>
          <w:iCs/>
          <w:sz w:val="22"/>
        </w:rPr>
        <w:t>responsibility</w:t>
      </w:r>
      <w:r w:rsidR="00DC72E2" w:rsidRPr="006D66F5">
        <w:rPr>
          <w:b/>
          <w:bCs/>
          <w:i/>
          <w:iCs/>
          <w:sz w:val="22"/>
        </w:rPr>
        <w:t>’</w:t>
      </w:r>
      <w:r w:rsidR="001B37D9" w:rsidRPr="006D66F5">
        <w:rPr>
          <w:b/>
          <w:bCs/>
          <w:i/>
          <w:iCs/>
          <w:sz w:val="22"/>
        </w:rPr>
        <w:t xml:space="preserve">. </w:t>
      </w:r>
      <w:r w:rsidR="001B37D9" w:rsidRPr="006D66F5">
        <w:rPr>
          <w:sz w:val="22"/>
        </w:rPr>
        <w:t xml:space="preserve">They understand the </w:t>
      </w:r>
      <w:r w:rsidRPr="006D66F5">
        <w:rPr>
          <w:sz w:val="22"/>
        </w:rPr>
        <w:t xml:space="preserve">key role </w:t>
      </w:r>
      <w:r w:rsidR="001B37D9" w:rsidRPr="006D66F5">
        <w:rPr>
          <w:sz w:val="22"/>
        </w:rPr>
        <w:t>they have</w:t>
      </w:r>
      <w:r w:rsidRPr="006D66F5">
        <w:rPr>
          <w:sz w:val="22"/>
        </w:rPr>
        <w:t xml:space="preserve"> in the safeguarding of </w:t>
      </w:r>
      <w:r w:rsidR="009952DC" w:rsidRPr="006D66F5">
        <w:rPr>
          <w:sz w:val="22"/>
        </w:rPr>
        <w:t>pupils</w:t>
      </w:r>
      <w:r w:rsidRPr="006D66F5">
        <w:rPr>
          <w:sz w:val="22"/>
        </w:rPr>
        <w:t xml:space="preserve"> and in supporting and promoting excellent school attendance</w:t>
      </w:r>
      <w:r w:rsidR="001B37D9" w:rsidRPr="006D66F5">
        <w:rPr>
          <w:sz w:val="22"/>
        </w:rPr>
        <w:t xml:space="preserve">. </w:t>
      </w:r>
    </w:p>
    <w:p w14:paraId="5F96B97E" w14:textId="77777777" w:rsidR="00591C13" w:rsidRPr="006D66F5" w:rsidRDefault="00591C13" w:rsidP="00C03FB4">
      <w:pPr>
        <w:shd w:val="clear" w:color="auto" w:fill="FFFFFF" w:themeFill="background1"/>
        <w:spacing w:after="0" w:line="240" w:lineRule="auto"/>
        <w:contextualSpacing/>
        <w:jc w:val="both"/>
        <w:rPr>
          <w:sz w:val="22"/>
        </w:rPr>
      </w:pPr>
    </w:p>
    <w:p w14:paraId="26DA786A" w14:textId="77777777" w:rsidR="00591C13" w:rsidRPr="006D66F5" w:rsidRDefault="001B37D9" w:rsidP="00C03FB4">
      <w:pPr>
        <w:shd w:val="clear" w:color="auto" w:fill="FFFFFF" w:themeFill="background1"/>
        <w:spacing w:after="0" w:line="240" w:lineRule="auto"/>
        <w:contextualSpacing/>
        <w:jc w:val="both"/>
        <w:rPr>
          <w:sz w:val="22"/>
        </w:rPr>
      </w:pPr>
      <w:r w:rsidRPr="006D66F5">
        <w:rPr>
          <w:sz w:val="22"/>
        </w:rPr>
        <w:t xml:space="preserve">This will be achieved through training and </w:t>
      </w:r>
      <w:r w:rsidR="00576D96" w:rsidRPr="006D66F5">
        <w:rPr>
          <w:sz w:val="22"/>
        </w:rPr>
        <w:t>enforce</w:t>
      </w:r>
      <w:r w:rsidR="00791540" w:rsidRPr="006D66F5">
        <w:rPr>
          <w:sz w:val="22"/>
        </w:rPr>
        <w:t>ment</w:t>
      </w:r>
      <w:r w:rsidR="00576D96" w:rsidRPr="006D66F5">
        <w:rPr>
          <w:sz w:val="22"/>
        </w:rPr>
        <w:t xml:space="preserve"> of </w:t>
      </w:r>
      <w:r w:rsidR="0065787D" w:rsidRPr="006D66F5">
        <w:rPr>
          <w:sz w:val="22"/>
        </w:rPr>
        <w:t xml:space="preserve">related </w:t>
      </w:r>
      <w:r w:rsidR="00576D96" w:rsidRPr="006D66F5">
        <w:rPr>
          <w:sz w:val="22"/>
        </w:rPr>
        <w:t>policies and procedures.</w:t>
      </w:r>
      <w:r w:rsidR="00BC584C" w:rsidRPr="006D66F5">
        <w:rPr>
          <w:sz w:val="22"/>
        </w:rPr>
        <w:t xml:space="preserve"> All staff will work to provide an environment in which all our pupils are eager to learn, feel valued members of the school community</w:t>
      </w:r>
      <w:r w:rsidR="00576D96" w:rsidRPr="006D66F5">
        <w:rPr>
          <w:sz w:val="22"/>
        </w:rPr>
        <w:t xml:space="preserve">, are able to thrive </w:t>
      </w:r>
      <w:r w:rsidR="00BC584C" w:rsidRPr="006D66F5">
        <w:rPr>
          <w:sz w:val="22"/>
        </w:rPr>
        <w:t xml:space="preserve">and look forward to coming to school every day. </w:t>
      </w:r>
    </w:p>
    <w:p w14:paraId="2CC81BA3" w14:textId="77777777" w:rsidR="00591C13" w:rsidRPr="006D66F5" w:rsidRDefault="00591C13" w:rsidP="00C03FB4">
      <w:pPr>
        <w:shd w:val="clear" w:color="auto" w:fill="FFFFFF" w:themeFill="background1"/>
        <w:spacing w:after="0" w:line="240" w:lineRule="auto"/>
        <w:contextualSpacing/>
        <w:jc w:val="both"/>
        <w:rPr>
          <w:sz w:val="22"/>
        </w:rPr>
      </w:pPr>
    </w:p>
    <w:p w14:paraId="1BD601F0" w14:textId="6768711C" w:rsidR="00BC584C" w:rsidRPr="006D66F5" w:rsidRDefault="00BC584C" w:rsidP="00C03FB4">
      <w:pPr>
        <w:shd w:val="clear" w:color="auto" w:fill="FFFFFF" w:themeFill="background1"/>
        <w:spacing w:after="0" w:line="240" w:lineRule="auto"/>
        <w:contextualSpacing/>
        <w:jc w:val="both"/>
        <w:rPr>
          <w:sz w:val="22"/>
        </w:rPr>
      </w:pPr>
      <w:r w:rsidRPr="006D66F5">
        <w:rPr>
          <w:sz w:val="22"/>
        </w:rPr>
        <w:lastRenderedPageBreak/>
        <w:t xml:space="preserve">Staff also have a responsibility to set a good example in matters relating to their own attendance and punctuality. </w:t>
      </w:r>
    </w:p>
    <w:p w14:paraId="64DFFF28" w14:textId="004C8929" w:rsidR="00A423B7" w:rsidRPr="006D66F5" w:rsidRDefault="00A423B7" w:rsidP="00C03FB4">
      <w:pPr>
        <w:shd w:val="clear" w:color="auto" w:fill="FFFFFF" w:themeFill="background1"/>
        <w:spacing w:after="0" w:line="240" w:lineRule="auto"/>
        <w:contextualSpacing/>
        <w:jc w:val="both"/>
        <w:rPr>
          <w:sz w:val="22"/>
        </w:rPr>
      </w:pPr>
    </w:p>
    <w:p w14:paraId="04E4D9BA" w14:textId="2C418735" w:rsidR="00D76CCA" w:rsidRPr="006D66F5" w:rsidRDefault="00A423B7" w:rsidP="00C03FB4">
      <w:pPr>
        <w:shd w:val="clear" w:color="auto" w:fill="FFFFFF" w:themeFill="background1"/>
        <w:spacing w:after="0" w:line="240" w:lineRule="auto"/>
        <w:contextualSpacing/>
        <w:jc w:val="both"/>
        <w:rPr>
          <w:sz w:val="22"/>
        </w:rPr>
      </w:pPr>
      <w:r w:rsidRPr="006D66F5">
        <w:rPr>
          <w:sz w:val="22"/>
        </w:rPr>
        <w:t xml:space="preserve">The </w:t>
      </w:r>
      <w:ins w:id="86" w:author="Karen Millar" w:date="2024-08-21T15:48:00Z">
        <w:r w:rsidR="005072F5">
          <w:rPr>
            <w:sz w:val="22"/>
          </w:rPr>
          <w:t>Execut</w:t>
        </w:r>
      </w:ins>
      <w:ins w:id="87" w:author="Karen Millar" w:date="2024-08-21T15:49:00Z">
        <w:r w:rsidR="005072F5">
          <w:rPr>
            <w:sz w:val="22"/>
          </w:rPr>
          <w:t xml:space="preserve">ive </w:t>
        </w:r>
      </w:ins>
      <w:r w:rsidR="005072F5" w:rsidRPr="006D66F5">
        <w:rPr>
          <w:sz w:val="22"/>
        </w:rPr>
        <w:t>Headteacher</w:t>
      </w:r>
      <w:ins w:id="88" w:author="Karen Millar" w:date="2024-08-21T15:49:00Z">
        <w:r w:rsidR="005072F5">
          <w:rPr>
            <w:sz w:val="22"/>
          </w:rPr>
          <w:t>, Karen Millar</w:t>
        </w:r>
      </w:ins>
      <w:r w:rsidRPr="006D66F5">
        <w:rPr>
          <w:sz w:val="22"/>
        </w:rPr>
        <w:t xml:space="preserve"> is responsible for </w:t>
      </w:r>
      <w:r w:rsidR="002959E4" w:rsidRPr="006D66F5">
        <w:rPr>
          <w:sz w:val="22"/>
        </w:rPr>
        <w:t>nominating</w:t>
      </w:r>
      <w:r w:rsidR="00B957E2" w:rsidRPr="006D66F5">
        <w:rPr>
          <w:sz w:val="22"/>
        </w:rPr>
        <w:t xml:space="preserve"> a </w:t>
      </w:r>
      <w:r w:rsidR="002959E4" w:rsidRPr="006D66F5">
        <w:rPr>
          <w:sz w:val="22"/>
        </w:rPr>
        <w:t xml:space="preserve">senior leader </w:t>
      </w:r>
      <w:r w:rsidR="00B957E2" w:rsidRPr="006D66F5">
        <w:rPr>
          <w:sz w:val="22"/>
        </w:rPr>
        <w:t>to strategic</w:t>
      </w:r>
      <w:r w:rsidR="002959E4" w:rsidRPr="006D66F5">
        <w:rPr>
          <w:sz w:val="22"/>
        </w:rPr>
        <w:t>ally</w:t>
      </w:r>
      <w:r w:rsidR="00B957E2" w:rsidRPr="006D66F5">
        <w:rPr>
          <w:sz w:val="22"/>
        </w:rPr>
        <w:t xml:space="preserve"> lead attendance across the school</w:t>
      </w:r>
      <w:r w:rsidR="00591C13" w:rsidRPr="006D66F5">
        <w:rPr>
          <w:sz w:val="22"/>
        </w:rPr>
        <w:t xml:space="preserve">, </w:t>
      </w:r>
      <w:r w:rsidR="00D76CCA" w:rsidRPr="006D66F5">
        <w:rPr>
          <w:sz w:val="22"/>
        </w:rPr>
        <w:t>e</w:t>
      </w:r>
      <w:r w:rsidR="00B957E2" w:rsidRPr="006D66F5">
        <w:rPr>
          <w:sz w:val="22"/>
        </w:rPr>
        <w:t xml:space="preserve">nsuring that they have the appropriate skills, </w:t>
      </w:r>
      <w:r w:rsidR="00323A79" w:rsidRPr="006D66F5">
        <w:rPr>
          <w:sz w:val="22"/>
        </w:rPr>
        <w:t>training,</w:t>
      </w:r>
      <w:r w:rsidR="00B957E2" w:rsidRPr="006D66F5">
        <w:rPr>
          <w:sz w:val="22"/>
        </w:rPr>
        <w:t xml:space="preserve"> and time to fulfil the role.</w:t>
      </w:r>
      <w:r w:rsidR="00323A79" w:rsidRPr="006D66F5">
        <w:rPr>
          <w:sz w:val="22"/>
        </w:rPr>
        <w:t xml:space="preserve"> </w:t>
      </w:r>
    </w:p>
    <w:p w14:paraId="174D2D6A" w14:textId="77777777" w:rsidR="00D76CCA" w:rsidRPr="006D66F5" w:rsidRDefault="00D76CCA" w:rsidP="00C03FB4">
      <w:pPr>
        <w:shd w:val="clear" w:color="auto" w:fill="FFFFFF" w:themeFill="background1"/>
        <w:spacing w:after="0" w:line="240" w:lineRule="auto"/>
        <w:contextualSpacing/>
        <w:jc w:val="both"/>
        <w:rPr>
          <w:sz w:val="22"/>
        </w:rPr>
      </w:pPr>
    </w:p>
    <w:p w14:paraId="1336A564" w14:textId="663B9843" w:rsidR="00A423B7" w:rsidRPr="006D66F5" w:rsidRDefault="00323A79" w:rsidP="00C03FB4">
      <w:pPr>
        <w:shd w:val="clear" w:color="auto" w:fill="FFFFFF" w:themeFill="background1"/>
        <w:spacing w:after="0" w:line="240" w:lineRule="auto"/>
        <w:contextualSpacing/>
        <w:jc w:val="both"/>
        <w:rPr>
          <w:sz w:val="22"/>
        </w:rPr>
      </w:pPr>
      <w:r w:rsidRPr="006D66F5">
        <w:rPr>
          <w:sz w:val="22"/>
        </w:rPr>
        <w:t xml:space="preserve">They </w:t>
      </w:r>
      <w:r w:rsidR="00813EE6" w:rsidRPr="006D66F5">
        <w:rPr>
          <w:sz w:val="22"/>
        </w:rPr>
        <w:t>will</w:t>
      </w:r>
      <w:r w:rsidRPr="006D66F5">
        <w:rPr>
          <w:sz w:val="22"/>
        </w:rPr>
        <w:t xml:space="preserve"> maintain oversight of attendance on a</w:t>
      </w:r>
      <w:r w:rsidR="00B53026" w:rsidRPr="006D66F5">
        <w:rPr>
          <w:sz w:val="22"/>
        </w:rPr>
        <w:t xml:space="preserve">t least a ½ termly basis, providing support and challenge where required. </w:t>
      </w:r>
      <w:r w:rsidRPr="006D66F5">
        <w:rPr>
          <w:sz w:val="22"/>
        </w:rPr>
        <w:t xml:space="preserve">The Headteacher is the only person in the school who can authorise absence in exceptional circumstances. </w:t>
      </w:r>
    </w:p>
    <w:p w14:paraId="7C15172C" w14:textId="77777777" w:rsidR="00BC584C" w:rsidRPr="006D66F5" w:rsidRDefault="00BC584C" w:rsidP="00C03FB4">
      <w:pPr>
        <w:shd w:val="clear" w:color="auto" w:fill="FFFFFF" w:themeFill="background1"/>
        <w:spacing w:after="0" w:line="240" w:lineRule="auto"/>
        <w:contextualSpacing/>
        <w:jc w:val="both"/>
        <w:rPr>
          <w:sz w:val="22"/>
        </w:rPr>
      </w:pPr>
      <w:r w:rsidRPr="006D66F5">
        <w:rPr>
          <w:sz w:val="22"/>
        </w:rPr>
        <w:t xml:space="preserve"> </w:t>
      </w:r>
    </w:p>
    <w:p w14:paraId="3FF076C4" w14:textId="7771C127" w:rsidR="00D76CCA" w:rsidRPr="006D66F5" w:rsidRDefault="00BC584C" w:rsidP="00C03FB4">
      <w:pPr>
        <w:shd w:val="clear" w:color="auto" w:fill="FFFFFF" w:themeFill="background1"/>
        <w:spacing w:after="0" w:line="240" w:lineRule="auto"/>
        <w:contextualSpacing/>
        <w:jc w:val="both"/>
        <w:rPr>
          <w:sz w:val="22"/>
        </w:rPr>
      </w:pPr>
      <w:r w:rsidRPr="006D66F5">
        <w:rPr>
          <w:sz w:val="22"/>
        </w:rPr>
        <w:t>A member of the Senior Leadership Team</w:t>
      </w:r>
      <w:r w:rsidR="00576D96" w:rsidRPr="006D66F5">
        <w:rPr>
          <w:sz w:val="22"/>
        </w:rPr>
        <w:t xml:space="preserve"> </w:t>
      </w:r>
      <w:ins w:id="89" w:author="Karen Millar" w:date="2024-08-21T15:49:00Z">
        <w:r w:rsidR="005072F5" w:rsidRPr="00D72F4B">
          <w:rPr>
            <w:sz w:val="22"/>
            <w:rPrChange w:id="90" w:author="Karen Millar" w:date="2024-08-21T15:49:00Z">
              <w:rPr>
                <w:color w:val="FF0000"/>
                <w:sz w:val="22"/>
              </w:rPr>
            </w:rPrChange>
          </w:rPr>
          <w:t>Sally Underwood (B) &amp; Tom Henry (T)</w:t>
        </w:r>
      </w:ins>
      <w:r w:rsidRPr="006D66F5">
        <w:rPr>
          <w:sz w:val="22"/>
        </w:rPr>
        <w:t xml:space="preserve"> </w:t>
      </w:r>
      <w:r w:rsidR="00813EE6" w:rsidRPr="006D66F5">
        <w:rPr>
          <w:sz w:val="22"/>
        </w:rPr>
        <w:t>is</w:t>
      </w:r>
      <w:r w:rsidRPr="006D66F5">
        <w:rPr>
          <w:sz w:val="22"/>
        </w:rPr>
        <w:t xml:space="preserve"> delegated to take the strategic lead on attendance </w:t>
      </w:r>
      <w:r w:rsidR="00DB0D85" w:rsidRPr="006D66F5">
        <w:rPr>
          <w:sz w:val="22"/>
        </w:rPr>
        <w:t xml:space="preserve">with responsibility </w:t>
      </w:r>
      <w:r w:rsidRPr="006D66F5">
        <w:rPr>
          <w:sz w:val="22"/>
        </w:rPr>
        <w:t xml:space="preserve">for overseeing, </w:t>
      </w:r>
      <w:r w:rsidR="00576D96" w:rsidRPr="006D66F5">
        <w:rPr>
          <w:sz w:val="22"/>
        </w:rPr>
        <w:t>directing,</w:t>
      </w:r>
      <w:r w:rsidRPr="006D66F5">
        <w:rPr>
          <w:sz w:val="22"/>
        </w:rPr>
        <w:t xml:space="preserve"> and coordinating the school’s </w:t>
      </w:r>
      <w:r w:rsidR="00DC72E2" w:rsidRPr="006D66F5">
        <w:rPr>
          <w:sz w:val="22"/>
        </w:rPr>
        <w:t>strategy for p</w:t>
      </w:r>
      <w:r w:rsidRPr="006D66F5">
        <w:rPr>
          <w:sz w:val="22"/>
        </w:rPr>
        <w:t xml:space="preserve">romoting </w:t>
      </w:r>
      <w:r w:rsidR="00DC72E2" w:rsidRPr="006D66F5">
        <w:rPr>
          <w:sz w:val="22"/>
        </w:rPr>
        <w:t>a culture of re</w:t>
      </w:r>
      <w:r w:rsidRPr="006D66F5">
        <w:rPr>
          <w:sz w:val="22"/>
        </w:rPr>
        <w:t xml:space="preserve">gular and </w:t>
      </w:r>
      <w:r w:rsidR="00DB0D85" w:rsidRPr="006D66F5">
        <w:rPr>
          <w:sz w:val="22"/>
        </w:rPr>
        <w:t xml:space="preserve">reducing the barriers to attending school for </w:t>
      </w:r>
      <w:r w:rsidR="00667F97" w:rsidRPr="006D66F5">
        <w:rPr>
          <w:sz w:val="22"/>
        </w:rPr>
        <w:t>identified</w:t>
      </w:r>
      <w:r w:rsidR="00DB0D85" w:rsidRPr="006D66F5">
        <w:rPr>
          <w:sz w:val="22"/>
        </w:rPr>
        <w:t xml:space="preserve"> pupils</w:t>
      </w:r>
      <w:r w:rsidRPr="006D66F5">
        <w:rPr>
          <w:sz w:val="22"/>
        </w:rPr>
        <w:t xml:space="preserve">. </w:t>
      </w:r>
    </w:p>
    <w:p w14:paraId="1E71175E" w14:textId="77777777" w:rsidR="00D76CCA" w:rsidRPr="006D66F5" w:rsidRDefault="00D76CCA" w:rsidP="00C03FB4">
      <w:pPr>
        <w:shd w:val="clear" w:color="auto" w:fill="FFFFFF" w:themeFill="background1"/>
        <w:spacing w:after="0" w:line="240" w:lineRule="auto"/>
        <w:contextualSpacing/>
        <w:jc w:val="both"/>
        <w:rPr>
          <w:sz w:val="22"/>
        </w:rPr>
      </w:pPr>
    </w:p>
    <w:p w14:paraId="22EA834F" w14:textId="42B0746F" w:rsidR="0086485F" w:rsidRPr="006D66F5" w:rsidRDefault="00BC584C" w:rsidP="00C03FB4">
      <w:pPr>
        <w:shd w:val="clear" w:color="auto" w:fill="FFFFFF" w:themeFill="background1"/>
        <w:spacing w:after="0" w:line="240" w:lineRule="auto"/>
        <w:contextualSpacing/>
        <w:jc w:val="both"/>
        <w:rPr>
          <w:sz w:val="22"/>
        </w:rPr>
      </w:pPr>
      <w:r w:rsidRPr="006D66F5">
        <w:rPr>
          <w:sz w:val="22"/>
        </w:rPr>
        <w:t>They will ensure that</w:t>
      </w:r>
      <w:r w:rsidR="00D76CCA" w:rsidRPr="006D66F5">
        <w:rPr>
          <w:sz w:val="22"/>
        </w:rPr>
        <w:t xml:space="preserve"> the school</w:t>
      </w:r>
      <w:r w:rsidR="006410E4" w:rsidRPr="006D66F5">
        <w:rPr>
          <w:sz w:val="22"/>
        </w:rPr>
        <w:t>:</w:t>
      </w:r>
      <w:r w:rsidR="0086485F" w:rsidRPr="006D66F5">
        <w:rPr>
          <w:sz w:val="22"/>
        </w:rPr>
        <w:t xml:space="preserve"> </w:t>
      </w:r>
    </w:p>
    <w:p w14:paraId="7B96C0EB" w14:textId="066FA604" w:rsidR="00CA76F2" w:rsidRPr="006D66F5" w:rsidRDefault="00CA76F2" w:rsidP="00C03FB4">
      <w:pPr>
        <w:numPr>
          <w:ilvl w:val="0"/>
          <w:numId w:val="33"/>
        </w:numPr>
        <w:spacing w:after="0" w:line="240" w:lineRule="auto"/>
        <w:jc w:val="both"/>
        <w:rPr>
          <w:rFonts w:cs="Arial"/>
          <w:sz w:val="22"/>
        </w:rPr>
      </w:pPr>
      <w:r w:rsidRPr="006D66F5">
        <w:rPr>
          <w:rFonts w:cs="Arial"/>
          <w:sz w:val="22"/>
        </w:rPr>
        <w:t>Actively promote</w:t>
      </w:r>
      <w:r w:rsidR="00D76CCA" w:rsidRPr="006D66F5">
        <w:rPr>
          <w:rFonts w:cs="Arial"/>
          <w:sz w:val="22"/>
        </w:rPr>
        <w:t>s</w:t>
      </w:r>
      <w:r w:rsidRPr="006D66F5">
        <w:rPr>
          <w:rFonts w:cs="Arial"/>
          <w:sz w:val="22"/>
        </w:rPr>
        <w:t xml:space="preserve"> the importance and value of good attendance to pupils and their parents</w:t>
      </w:r>
      <w:r w:rsidR="00980777" w:rsidRPr="006D66F5">
        <w:rPr>
          <w:rFonts w:cs="Arial"/>
          <w:sz w:val="22"/>
        </w:rPr>
        <w:t>/carers</w:t>
      </w:r>
      <w:r w:rsidR="00D76CCA" w:rsidRPr="006D66F5">
        <w:rPr>
          <w:rFonts w:cs="Arial"/>
          <w:sz w:val="22"/>
        </w:rPr>
        <w:t>;</w:t>
      </w:r>
    </w:p>
    <w:p w14:paraId="6173FBC5" w14:textId="044089D9" w:rsidR="00CA76F2" w:rsidRPr="006D66F5" w:rsidRDefault="00CA76F2" w:rsidP="00C03FB4">
      <w:pPr>
        <w:numPr>
          <w:ilvl w:val="0"/>
          <w:numId w:val="33"/>
        </w:numPr>
        <w:spacing w:after="0" w:line="240" w:lineRule="auto"/>
        <w:jc w:val="both"/>
        <w:rPr>
          <w:rFonts w:cs="Arial"/>
          <w:sz w:val="22"/>
        </w:rPr>
      </w:pPr>
      <w:r w:rsidRPr="006D66F5">
        <w:rPr>
          <w:rFonts w:cs="Arial"/>
          <w:sz w:val="22"/>
        </w:rPr>
        <w:t>Form</w:t>
      </w:r>
      <w:r w:rsidR="00D76CCA" w:rsidRPr="006D66F5">
        <w:rPr>
          <w:rFonts w:cs="Arial"/>
          <w:sz w:val="22"/>
        </w:rPr>
        <w:t>s</w:t>
      </w:r>
      <w:r w:rsidRPr="006D66F5">
        <w:rPr>
          <w:rFonts w:cs="Arial"/>
          <w:sz w:val="22"/>
        </w:rPr>
        <w:t xml:space="preserve"> positive relationships with pupils and parents</w:t>
      </w:r>
      <w:r w:rsidR="00980777" w:rsidRPr="006D66F5">
        <w:rPr>
          <w:rFonts w:cs="Arial"/>
          <w:sz w:val="22"/>
        </w:rPr>
        <w:t>/carers</w:t>
      </w:r>
      <w:r w:rsidR="00D76CCA" w:rsidRPr="006D66F5">
        <w:rPr>
          <w:rFonts w:cs="Arial"/>
          <w:sz w:val="22"/>
        </w:rPr>
        <w:t>;</w:t>
      </w:r>
      <w:r w:rsidRPr="006D66F5">
        <w:rPr>
          <w:rFonts w:cs="Arial"/>
          <w:sz w:val="22"/>
        </w:rPr>
        <w:t xml:space="preserve">   </w:t>
      </w:r>
    </w:p>
    <w:p w14:paraId="6985ADE4" w14:textId="3AF50B9F" w:rsidR="00512737" w:rsidRPr="006D66F5" w:rsidRDefault="00C8359E" w:rsidP="00C03FB4">
      <w:pPr>
        <w:numPr>
          <w:ilvl w:val="0"/>
          <w:numId w:val="33"/>
        </w:numPr>
        <w:spacing w:after="0" w:line="240" w:lineRule="auto"/>
        <w:ind w:left="714" w:hanging="357"/>
        <w:jc w:val="both"/>
        <w:rPr>
          <w:rFonts w:cs="Arial"/>
          <w:sz w:val="22"/>
        </w:rPr>
      </w:pPr>
      <w:r w:rsidRPr="006D66F5">
        <w:rPr>
          <w:rFonts w:cs="Arial"/>
          <w:sz w:val="22"/>
        </w:rPr>
        <w:t>Ensure</w:t>
      </w:r>
      <w:r w:rsidR="00D76CCA" w:rsidRPr="006D66F5">
        <w:rPr>
          <w:rFonts w:cs="Arial"/>
          <w:sz w:val="22"/>
        </w:rPr>
        <w:t>s</w:t>
      </w:r>
      <w:r w:rsidRPr="006D66F5">
        <w:rPr>
          <w:rFonts w:cs="Arial"/>
          <w:sz w:val="22"/>
        </w:rPr>
        <w:t xml:space="preserve"> that there is a whole school approach which reinforces good school attendance, with good teaching and learning experiences that encourage all pupils to attend and to achieve</w:t>
      </w:r>
      <w:r w:rsidR="00D76CCA" w:rsidRPr="006D66F5">
        <w:rPr>
          <w:rFonts w:cs="Arial"/>
          <w:sz w:val="22"/>
        </w:rPr>
        <w:t>;</w:t>
      </w:r>
      <w:r w:rsidRPr="006D66F5">
        <w:rPr>
          <w:rFonts w:cs="Arial"/>
          <w:sz w:val="22"/>
        </w:rPr>
        <w:t xml:space="preserve">   </w:t>
      </w:r>
    </w:p>
    <w:p w14:paraId="2ACA18AF" w14:textId="54E8BCDF" w:rsidR="00512737" w:rsidRPr="006D66F5" w:rsidRDefault="00702B52"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 xml:space="preserve">Applies the </w:t>
      </w:r>
      <w:r w:rsidR="0086485F" w:rsidRPr="006D66F5">
        <w:rPr>
          <w:sz w:val="22"/>
        </w:rPr>
        <w:t xml:space="preserve">attendance </w:t>
      </w:r>
      <w:r w:rsidR="00DB0D85" w:rsidRPr="006D66F5">
        <w:rPr>
          <w:sz w:val="22"/>
        </w:rPr>
        <w:t>policy</w:t>
      </w:r>
      <w:r w:rsidR="00BC584C" w:rsidRPr="006D66F5">
        <w:rPr>
          <w:sz w:val="22"/>
        </w:rPr>
        <w:t xml:space="preserve"> consistently throughout the school</w:t>
      </w:r>
      <w:r w:rsidR="00D76CCA" w:rsidRPr="006D66F5">
        <w:rPr>
          <w:sz w:val="22"/>
        </w:rPr>
        <w:t>;</w:t>
      </w:r>
    </w:p>
    <w:p w14:paraId="0B4797BE" w14:textId="5E7E8E78" w:rsidR="008E140A" w:rsidRPr="006D66F5" w:rsidRDefault="008E140A" w:rsidP="00C03FB4">
      <w:pPr>
        <w:numPr>
          <w:ilvl w:val="0"/>
          <w:numId w:val="33"/>
        </w:numPr>
        <w:spacing w:after="0" w:line="240" w:lineRule="auto"/>
        <w:ind w:left="714" w:hanging="357"/>
        <w:jc w:val="both"/>
        <w:rPr>
          <w:rFonts w:cs="Arial"/>
          <w:sz w:val="22"/>
        </w:rPr>
      </w:pPr>
      <w:r w:rsidRPr="006D66F5">
        <w:rPr>
          <w:rFonts w:cs="Arial"/>
          <w:sz w:val="22"/>
        </w:rPr>
        <w:t>Ensure</w:t>
      </w:r>
      <w:r w:rsidR="00702B52" w:rsidRPr="006D66F5">
        <w:rPr>
          <w:rFonts w:cs="Arial"/>
          <w:sz w:val="22"/>
        </w:rPr>
        <w:t>s</w:t>
      </w:r>
      <w:r w:rsidRPr="006D66F5">
        <w:rPr>
          <w:rFonts w:cs="Arial"/>
          <w:sz w:val="22"/>
        </w:rPr>
        <w:t xml:space="preserve"> that all staff are aware of the Attendance Policy</w:t>
      </w:r>
      <w:r w:rsidR="00174030" w:rsidRPr="006D66F5">
        <w:rPr>
          <w:rFonts w:cs="Arial"/>
          <w:sz w:val="22"/>
        </w:rPr>
        <w:t xml:space="preserve">, </w:t>
      </w:r>
      <w:r w:rsidRPr="006D66F5">
        <w:rPr>
          <w:rFonts w:cs="Arial"/>
          <w:sz w:val="22"/>
        </w:rPr>
        <w:t>adequately trained to address attendance issues</w:t>
      </w:r>
      <w:r w:rsidR="00174030" w:rsidRPr="006D66F5">
        <w:rPr>
          <w:rFonts w:cs="Arial"/>
          <w:sz w:val="22"/>
        </w:rPr>
        <w:t xml:space="preserve"> and aware of </w:t>
      </w:r>
      <w:r w:rsidR="00D44FB4" w:rsidRPr="006D66F5">
        <w:rPr>
          <w:rFonts w:cs="Arial"/>
          <w:sz w:val="22"/>
        </w:rPr>
        <w:t>school’s current attendance headlines</w:t>
      </w:r>
      <w:r w:rsidR="00D76CCA" w:rsidRPr="006D66F5">
        <w:rPr>
          <w:rFonts w:cs="Arial"/>
          <w:sz w:val="22"/>
        </w:rPr>
        <w:t>;</w:t>
      </w:r>
    </w:p>
    <w:p w14:paraId="38E3D802" w14:textId="382C8AC1" w:rsidR="00512737" w:rsidRPr="006D66F5" w:rsidRDefault="0086485F" w:rsidP="00C03FB4">
      <w:pPr>
        <w:pStyle w:val="ListParagraph"/>
        <w:numPr>
          <w:ilvl w:val="0"/>
          <w:numId w:val="33"/>
        </w:numPr>
        <w:shd w:val="clear" w:color="auto" w:fill="FFFFFF" w:themeFill="background1"/>
        <w:spacing w:after="0" w:line="240" w:lineRule="auto"/>
        <w:ind w:left="714" w:hanging="357"/>
        <w:jc w:val="both"/>
        <w:rPr>
          <w:sz w:val="22"/>
        </w:rPr>
      </w:pPr>
      <w:r w:rsidRPr="006D66F5">
        <w:rPr>
          <w:sz w:val="22"/>
        </w:rPr>
        <w:t>A</w:t>
      </w:r>
      <w:r w:rsidR="00BC584C" w:rsidRPr="006D66F5">
        <w:rPr>
          <w:sz w:val="22"/>
        </w:rPr>
        <w:t>nalys</w:t>
      </w:r>
      <w:r w:rsidR="00512737" w:rsidRPr="006D66F5">
        <w:rPr>
          <w:sz w:val="22"/>
        </w:rPr>
        <w:t>e</w:t>
      </w:r>
      <w:r w:rsidR="00702B52" w:rsidRPr="006D66F5">
        <w:rPr>
          <w:sz w:val="22"/>
        </w:rPr>
        <w:t>s</w:t>
      </w:r>
      <w:r w:rsidR="00BC584C" w:rsidRPr="006D66F5">
        <w:rPr>
          <w:sz w:val="22"/>
        </w:rPr>
        <w:t xml:space="preserve"> attendance data</w:t>
      </w:r>
      <w:r w:rsidR="00C25233" w:rsidRPr="006D66F5">
        <w:rPr>
          <w:sz w:val="22"/>
        </w:rPr>
        <w:t xml:space="preserve"> periodically throughout the year</w:t>
      </w:r>
      <w:r w:rsidRPr="006D66F5">
        <w:rPr>
          <w:sz w:val="22"/>
        </w:rPr>
        <w:t xml:space="preserve"> to identify </w:t>
      </w:r>
      <w:r w:rsidR="00512737" w:rsidRPr="006D66F5">
        <w:rPr>
          <w:sz w:val="22"/>
        </w:rPr>
        <w:t>patterns and trends</w:t>
      </w:r>
      <w:r w:rsidR="00C25233" w:rsidRPr="006D66F5">
        <w:rPr>
          <w:sz w:val="22"/>
        </w:rPr>
        <w:t xml:space="preserve">. Using this data to identify and support pupils and specific cohorts </w:t>
      </w:r>
      <w:r w:rsidR="00667F97" w:rsidRPr="006D66F5">
        <w:rPr>
          <w:sz w:val="22"/>
        </w:rPr>
        <w:t>whose attendance is of concern</w:t>
      </w:r>
      <w:r w:rsidR="00D76CCA" w:rsidRPr="006D66F5">
        <w:rPr>
          <w:sz w:val="22"/>
        </w:rPr>
        <w:t>; and</w:t>
      </w:r>
      <w:r w:rsidR="00667F97" w:rsidRPr="006D66F5">
        <w:rPr>
          <w:sz w:val="22"/>
        </w:rPr>
        <w:t xml:space="preserve"> </w:t>
      </w:r>
    </w:p>
    <w:p w14:paraId="3E598E9D" w14:textId="5D371F8E" w:rsidR="00211E4C" w:rsidRPr="005072F5" w:rsidRDefault="00512737" w:rsidP="000041AD">
      <w:pPr>
        <w:pStyle w:val="ListParagraph"/>
        <w:numPr>
          <w:ilvl w:val="0"/>
          <w:numId w:val="33"/>
        </w:numPr>
        <w:shd w:val="clear" w:color="auto" w:fill="FFFFFF" w:themeFill="background1"/>
        <w:spacing w:after="0" w:line="240" w:lineRule="auto"/>
        <w:jc w:val="both"/>
        <w:rPr>
          <w:sz w:val="22"/>
        </w:rPr>
      </w:pPr>
      <w:r w:rsidRPr="005072F5">
        <w:rPr>
          <w:sz w:val="22"/>
        </w:rPr>
        <w:t>R</w:t>
      </w:r>
      <w:r w:rsidR="00BC584C" w:rsidRPr="005072F5">
        <w:rPr>
          <w:sz w:val="22"/>
        </w:rPr>
        <w:t>eport</w:t>
      </w:r>
      <w:r w:rsidR="00702B52" w:rsidRPr="005072F5">
        <w:rPr>
          <w:sz w:val="22"/>
        </w:rPr>
        <w:t>s</w:t>
      </w:r>
      <w:r w:rsidR="00BC584C" w:rsidRPr="005072F5">
        <w:rPr>
          <w:sz w:val="22"/>
        </w:rPr>
        <w:t xml:space="preserve"> on attendance to the Senior Leadership Team</w:t>
      </w:r>
      <w:r w:rsidR="00667F97" w:rsidRPr="005072F5">
        <w:rPr>
          <w:sz w:val="22"/>
        </w:rPr>
        <w:t xml:space="preserve">, SET Central Team and Trustees. </w:t>
      </w:r>
    </w:p>
    <w:p w14:paraId="6290C69D" w14:textId="46120186" w:rsidR="00F33D69" w:rsidRPr="006D66F5" w:rsidRDefault="00F33D69"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Monitor and </w:t>
      </w:r>
      <w:r w:rsidRPr="006D66F5">
        <w:rPr>
          <w:rFonts w:cs="Arial"/>
          <w:sz w:val="22"/>
        </w:rPr>
        <w:t>analys</w:t>
      </w:r>
      <w:r w:rsidR="0017068E" w:rsidRPr="006D66F5">
        <w:rPr>
          <w:rFonts w:cs="Arial"/>
          <w:sz w:val="22"/>
        </w:rPr>
        <w:t>e</w:t>
      </w:r>
      <w:r w:rsidRPr="006D66F5">
        <w:rPr>
          <w:rFonts w:cs="Arial"/>
          <w:sz w:val="22"/>
          <w:lang w:val="en-US"/>
        </w:rPr>
        <w:t xml:space="preserve"> pupil attendance data</w:t>
      </w:r>
      <w:r w:rsidR="0017068E" w:rsidRPr="006D66F5">
        <w:rPr>
          <w:rFonts w:cs="Arial"/>
          <w:sz w:val="22"/>
          <w:lang w:val="en-US"/>
        </w:rPr>
        <w:t xml:space="preserve">, including the completion of registers </w:t>
      </w:r>
      <w:r w:rsidR="00A875DB" w:rsidRPr="006D66F5">
        <w:rPr>
          <w:rFonts w:cs="Arial"/>
          <w:sz w:val="22"/>
          <w:lang w:val="en-US"/>
        </w:rPr>
        <w:t>daily to ensure they are completed correctly</w:t>
      </w:r>
      <w:r w:rsidR="00702B52" w:rsidRPr="006D66F5">
        <w:rPr>
          <w:rFonts w:cs="Arial"/>
          <w:sz w:val="22"/>
          <w:lang w:val="en-US"/>
        </w:rPr>
        <w:t>;</w:t>
      </w:r>
    </w:p>
    <w:p w14:paraId="2E824DEC" w14:textId="68CC2DA8"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Implement the identified strategies for promoting excellent whole school attendance</w:t>
      </w:r>
      <w:r w:rsidR="00702B52" w:rsidRPr="006D66F5">
        <w:rPr>
          <w:rFonts w:cs="Arial"/>
          <w:sz w:val="22"/>
          <w:lang w:val="en-US"/>
        </w:rPr>
        <w:t>;</w:t>
      </w:r>
    </w:p>
    <w:p w14:paraId="57F42D6D" w14:textId="4EE634BA"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Implement the identified strategies for tackling unsatisfactory attendance</w:t>
      </w:r>
      <w:r w:rsidR="00702B52" w:rsidRPr="006D66F5">
        <w:rPr>
          <w:rFonts w:cs="Arial"/>
          <w:sz w:val="22"/>
          <w:lang w:val="en-US"/>
        </w:rPr>
        <w:t>;</w:t>
      </w:r>
    </w:p>
    <w:p w14:paraId="4D7F8E81" w14:textId="35950CEF" w:rsidR="00F75763" w:rsidRPr="006D66F5" w:rsidRDefault="00F75763" w:rsidP="00C03FB4">
      <w:pPr>
        <w:pStyle w:val="ListParagraph"/>
        <w:numPr>
          <w:ilvl w:val="0"/>
          <w:numId w:val="36"/>
        </w:numPr>
        <w:spacing w:after="0" w:line="240" w:lineRule="auto"/>
        <w:jc w:val="both"/>
        <w:rPr>
          <w:rFonts w:cs="Arial"/>
          <w:sz w:val="22"/>
          <w:lang w:val="en-US"/>
        </w:rPr>
      </w:pPr>
      <w:r w:rsidRPr="006D66F5">
        <w:rPr>
          <w:rFonts w:cs="Arial"/>
          <w:sz w:val="22"/>
          <w:lang w:val="en-US"/>
        </w:rPr>
        <w:t>Manag</w:t>
      </w:r>
      <w:r w:rsidR="00702B52" w:rsidRPr="006D66F5">
        <w:rPr>
          <w:rFonts w:cs="Arial"/>
          <w:sz w:val="22"/>
          <w:lang w:val="en-US"/>
        </w:rPr>
        <w:t>e</w:t>
      </w:r>
      <w:r w:rsidRPr="006D66F5">
        <w:rPr>
          <w:rFonts w:cs="Arial"/>
          <w:sz w:val="22"/>
          <w:lang w:val="en-US"/>
        </w:rPr>
        <w:t xml:space="preserve"> individual pupil casework files</w:t>
      </w:r>
      <w:r w:rsidR="00702B52" w:rsidRPr="006D66F5">
        <w:rPr>
          <w:rFonts w:cs="Arial"/>
          <w:sz w:val="22"/>
          <w:lang w:val="en-US"/>
        </w:rPr>
        <w:t>;</w:t>
      </w:r>
    </w:p>
    <w:p w14:paraId="5CC34C6D" w14:textId="321DEE17" w:rsidR="00DC410F" w:rsidRPr="006D66F5" w:rsidRDefault="00F75763" w:rsidP="00C03FB4">
      <w:pPr>
        <w:pStyle w:val="ListParagraph"/>
        <w:numPr>
          <w:ilvl w:val="0"/>
          <w:numId w:val="36"/>
        </w:numPr>
        <w:shd w:val="clear" w:color="auto" w:fill="FFFFFF" w:themeFill="background1"/>
        <w:spacing w:after="0" w:line="240" w:lineRule="auto"/>
        <w:jc w:val="both"/>
        <w:rPr>
          <w:sz w:val="22"/>
        </w:rPr>
      </w:pPr>
      <w:r w:rsidRPr="006D66F5">
        <w:rPr>
          <w:rFonts w:cs="Arial"/>
          <w:sz w:val="22"/>
          <w:lang w:val="en-US"/>
        </w:rPr>
        <w:t>Coordinat</w:t>
      </w:r>
      <w:r w:rsidR="00B40D69" w:rsidRPr="006D66F5">
        <w:rPr>
          <w:rFonts w:cs="Arial"/>
          <w:sz w:val="22"/>
          <w:lang w:val="en-US"/>
        </w:rPr>
        <w:t>e</w:t>
      </w:r>
      <w:r w:rsidRPr="006D66F5">
        <w:rPr>
          <w:rFonts w:cs="Arial"/>
          <w:sz w:val="22"/>
          <w:lang w:val="en-US"/>
        </w:rPr>
        <w:t xml:space="preserve"> individual action plans for pupils </w:t>
      </w:r>
      <w:r w:rsidR="001C1EE1" w:rsidRPr="006D66F5">
        <w:rPr>
          <w:rFonts w:cs="Arial"/>
          <w:sz w:val="22"/>
          <w:lang w:val="en-US"/>
        </w:rPr>
        <w:t>whose</w:t>
      </w:r>
      <w:r w:rsidRPr="006D66F5">
        <w:rPr>
          <w:rFonts w:cs="Arial"/>
          <w:sz w:val="22"/>
          <w:lang w:val="en-US"/>
        </w:rPr>
        <w:t xml:space="preserve"> attendance is causing concern</w:t>
      </w:r>
      <w:r w:rsidR="00702B52" w:rsidRPr="006D66F5">
        <w:rPr>
          <w:rFonts w:cs="Arial"/>
          <w:sz w:val="22"/>
          <w:lang w:val="en-US"/>
        </w:rPr>
        <w:t>;</w:t>
      </w:r>
    </w:p>
    <w:p w14:paraId="3A4512F4" w14:textId="5AF19E36"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Ensur</w:t>
      </w:r>
      <w:r w:rsidR="00B40D69" w:rsidRPr="006D66F5">
        <w:rPr>
          <w:rFonts w:cs="Arial"/>
          <w:sz w:val="22"/>
          <w:lang w:val="en-US"/>
        </w:rPr>
        <w:t>e</w:t>
      </w:r>
      <w:r w:rsidRPr="006D66F5">
        <w:rPr>
          <w:rFonts w:cs="Arial"/>
          <w:sz w:val="22"/>
          <w:lang w:val="en-US"/>
        </w:rPr>
        <w:t xml:space="preserve"> first day calling procedures are adhered to if a child is absent from school without contact from parents</w:t>
      </w:r>
      <w:r w:rsidR="00B40D69" w:rsidRPr="006D66F5">
        <w:rPr>
          <w:rFonts w:cs="Arial"/>
          <w:sz w:val="22"/>
          <w:lang w:val="en-US"/>
        </w:rPr>
        <w:t>;</w:t>
      </w:r>
    </w:p>
    <w:p w14:paraId="06F4E918" w14:textId="3BB23475"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Tak</w:t>
      </w:r>
      <w:r w:rsidR="00B40D69" w:rsidRPr="006D66F5">
        <w:rPr>
          <w:rFonts w:cs="Arial"/>
          <w:sz w:val="22"/>
          <w:lang w:val="en-US"/>
        </w:rPr>
        <w:t>e</w:t>
      </w:r>
      <w:r w:rsidRPr="006D66F5">
        <w:rPr>
          <w:rFonts w:cs="Arial"/>
          <w:sz w:val="22"/>
          <w:lang w:val="en-US"/>
        </w:rPr>
        <w:t xml:space="preserve"> an active lead in delivering whole school initiatives such as awards assemblies and reward schemes</w:t>
      </w:r>
      <w:r w:rsidR="00B40D69" w:rsidRPr="006D66F5">
        <w:rPr>
          <w:rFonts w:cs="Arial"/>
          <w:sz w:val="22"/>
          <w:lang w:val="en-US"/>
        </w:rPr>
        <w:t>;</w:t>
      </w:r>
      <w:r w:rsidRPr="006D66F5">
        <w:rPr>
          <w:rFonts w:cs="Arial"/>
          <w:sz w:val="22"/>
          <w:lang w:val="en-US"/>
        </w:rPr>
        <w:t xml:space="preserve"> </w:t>
      </w:r>
    </w:p>
    <w:p w14:paraId="7C9EF802" w14:textId="581274F9" w:rsidR="0016121E"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Mak</w:t>
      </w:r>
      <w:r w:rsidR="00B40D69" w:rsidRPr="006D66F5">
        <w:rPr>
          <w:rFonts w:cs="Arial"/>
          <w:sz w:val="22"/>
          <w:lang w:val="en-US"/>
        </w:rPr>
        <w:t>e</w:t>
      </w:r>
      <w:r w:rsidRPr="006D66F5">
        <w:rPr>
          <w:rFonts w:cs="Arial"/>
          <w:sz w:val="22"/>
          <w:lang w:val="en-US"/>
        </w:rPr>
        <w:t xml:space="preserve"> referrals to appropriate external agencies</w:t>
      </w:r>
      <w:r w:rsidR="00B40D69" w:rsidRPr="006D66F5">
        <w:rPr>
          <w:rFonts w:cs="Arial"/>
          <w:sz w:val="22"/>
          <w:lang w:val="en-US"/>
        </w:rPr>
        <w:t>; and</w:t>
      </w:r>
    </w:p>
    <w:p w14:paraId="70E04FC6" w14:textId="571E50D8" w:rsidR="00E70591" w:rsidRPr="006D66F5" w:rsidRDefault="0016121E" w:rsidP="00C03FB4">
      <w:pPr>
        <w:pStyle w:val="ListParagraph"/>
        <w:numPr>
          <w:ilvl w:val="0"/>
          <w:numId w:val="36"/>
        </w:numPr>
        <w:spacing w:after="0" w:line="240" w:lineRule="auto"/>
        <w:jc w:val="both"/>
        <w:rPr>
          <w:rFonts w:cs="Arial"/>
          <w:sz w:val="22"/>
          <w:lang w:val="en-US"/>
        </w:rPr>
      </w:pPr>
      <w:r w:rsidRPr="006D66F5">
        <w:rPr>
          <w:rFonts w:cs="Arial"/>
          <w:sz w:val="22"/>
          <w:lang w:val="en-US"/>
        </w:rPr>
        <w:t xml:space="preserve">Inform the Local Authority </w:t>
      </w:r>
      <w:r w:rsidR="00A875DB" w:rsidRPr="006D66F5">
        <w:rPr>
          <w:sz w:val="22"/>
        </w:rPr>
        <w:t>of any pupils who is to be deleted from the admissions and attendance register.</w:t>
      </w:r>
    </w:p>
    <w:p w14:paraId="1E0549C7" w14:textId="77777777" w:rsidR="00C03FB4" w:rsidRDefault="00C03FB4" w:rsidP="00C03FB4">
      <w:pPr>
        <w:shd w:val="clear" w:color="auto" w:fill="FFFFFF" w:themeFill="background1"/>
        <w:spacing w:after="0" w:line="240" w:lineRule="auto"/>
        <w:contextualSpacing/>
        <w:jc w:val="both"/>
        <w:rPr>
          <w:b/>
          <w:bCs/>
          <w:sz w:val="22"/>
        </w:rPr>
      </w:pPr>
    </w:p>
    <w:p w14:paraId="0D6ABA8E" w14:textId="77777777" w:rsidR="005072F5" w:rsidRDefault="005072F5" w:rsidP="00C03FB4">
      <w:pPr>
        <w:shd w:val="clear" w:color="auto" w:fill="FFFFFF" w:themeFill="background1"/>
        <w:spacing w:after="0" w:line="240" w:lineRule="auto"/>
        <w:contextualSpacing/>
        <w:jc w:val="both"/>
        <w:rPr>
          <w:b/>
          <w:bCs/>
          <w:sz w:val="22"/>
        </w:rPr>
      </w:pPr>
    </w:p>
    <w:p w14:paraId="1AB09D08" w14:textId="77777777" w:rsidR="005072F5" w:rsidRDefault="005072F5" w:rsidP="00C03FB4">
      <w:pPr>
        <w:shd w:val="clear" w:color="auto" w:fill="FFFFFF" w:themeFill="background1"/>
        <w:spacing w:after="0" w:line="240" w:lineRule="auto"/>
        <w:contextualSpacing/>
        <w:jc w:val="both"/>
        <w:rPr>
          <w:b/>
          <w:bCs/>
          <w:sz w:val="22"/>
        </w:rPr>
      </w:pPr>
    </w:p>
    <w:p w14:paraId="7D39193E" w14:textId="77777777" w:rsidR="005072F5" w:rsidRPr="006D66F5" w:rsidRDefault="005072F5" w:rsidP="00C03FB4">
      <w:pPr>
        <w:shd w:val="clear" w:color="auto" w:fill="FFFFFF" w:themeFill="background1"/>
        <w:spacing w:after="0" w:line="240" w:lineRule="auto"/>
        <w:contextualSpacing/>
        <w:jc w:val="both"/>
        <w:rPr>
          <w:b/>
          <w:bCs/>
          <w:sz w:val="22"/>
        </w:rPr>
      </w:pPr>
    </w:p>
    <w:p w14:paraId="1F8F6105" w14:textId="139A358E" w:rsidR="00980777" w:rsidRPr="006D66F5" w:rsidRDefault="00BC067F" w:rsidP="00C03FB4">
      <w:pPr>
        <w:shd w:val="clear" w:color="auto" w:fill="FFFFFF" w:themeFill="background1"/>
        <w:spacing w:after="0" w:line="240" w:lineRule="auto"/>
        <w:contextualSpacing/>
        <w:jc w:val="both"/>
        <w:rPr>
          <w:b/>
          <w:bCs/>
          <w:sz w:val="22"/>
        </w:rPr>
      </w:pPr>
      <w:r w:rsidRPr="006D66F5">
        <w:rPr>
          <w:b/>
          <w:bCs/>
          <w:sz w:val="22"/>
        </w:rPr>
        <w:lastRenderedPageBreak/>
        <w:t>All staff will</w:t>
      </w:r>
      <w:r w:rsidR="00980777" w:rsidRPr="006D66F5">
        <w:rPr>
          <w:b/>
          <w:bCs/>
          <w:sz w:val="22"/>
        </w:rPr>
        <w:t>:</w:t>
      </w:r>
    </w:p>
    <w:p w14:paraId="1AD44B99" w14:textId="77777777" w:rsidR="00017646" w:rsidRPr="006D66F5" w:rsidRDefault="00017646" w:rsidP="00C03FB4">
      <w:pPr>
        <w:shd w:val="clear" w:color="auto" w:fill="FFFFFF" w:themeFill="background1"/>
        <w:spacing w:after="0" w:line="240" w:lineRule="auto"/>
        <w:contextualSpacing/>
        <w:jc w:val="both"/>
        <w:rPr>
          <w:b/>
          <w:bCs/>
          <w:sz w:val="22"/>
        </w:rPr>
      </w:pPr>
    </w:p>
    <w:p w14:paraId="764521B0" w14:textId="1D0A1402" w:rsidR="00980777" w:rsidRPr="006D66F5" w:rsidRDefault="00980777" w:rsidP="68C0BFB5">
      <w:pPr>
        <w:numPr>
          <w:ilvl w:val="0"/>
          <w:numId w:val="33"/>
        </w:numPr>
        <w:spacing w:after="0" w:line="240" w:lineRule="auto"/>
        <w:jc w:val="both"/>
        <w:rPr>
          <w:rFonts w:cs="Arial"/>
          <w:sz w:val="22"/>
        </w:rPr>
      </w:pPr>
      <w:r w:rsidRPr="006D66F5">
        <w:rPr>
          <w:rFonts w:cs="Arial"/>
          <w:sz w:val="22"/>
        </w:rPr>
        <w:t xml:space="preserve">Actively promote the importance and value of </w:t>
      </w:r>
      <w:r w:rsidR="002959E4" w:rsidRPr="006D66F5">
        <w:rPr>
          <w:rFonts w:cs="Arial"/>
          <w:sz w:val="22"/>
        </w:rPr>
        <w:t>school</w:t>
      </w:r>
      <w:r w:rsidRPr="006D66F5">
        <w:rPr>
          <w:rFonts w:cs="Arial"/>
          <w:sz w:val="22"/>
        </w:rPr>
        <w:t xml:space="preserve"> attendance to pupils and their parents/carers</w:t>
      </w:r>
      <w:r w:rsidR="00B40D69" w:rsidRPr="006D66F5">
        <w:rPr>
          <w:rFonts w:cs="Arial"/>
          <w:sz w:val="22"/>
        </w:rPr>
        <w:t>;</w:t>
      </w:r>
    </w:p>
    <w:p w14:paraId="552A5AF7" w14:textId="287C32D4" w:rsidR="00980777" w:rsidRPr="006D66F5" w:rsidRDefault="00980777" w:rsidP="00C03FB4">
      <w:pPr>
        <w:numPr>
          <w:ilvl w:val="0"/>
          <w:numId w:val="33"/>
        </w:numPr>
        <w:spacing w:after="0" w:line="240" w:lineRule="auto"/>
        <w:jc w:val="both"/>
        <w:rPr>
          <w:rFonts w:cs="Arial"/>
          <w:sz w:val="22"/>
        </w:rPr>
      </w:pPr>
      <w:r w:rsidRPr="006D66F5">
        <w:rPr>
          <w:rFonts w:cs="Arial"/>
          <w:sz w:val="22"/>
        </w:rPr>
        <w:t>Form positive relationships with pupils and parents/carers</w:t>
      </w:r>
      <w:r w:rsidR="00B40D69" w:rsidRPr="006D66F5">
        <w:rPr>
          <w:rFonts w:cs="Arial"/>
          <w:sz w:val="22"/>
        </w:rPr>
        <w:t>;</w:t>
      </w:r>
      <w:r w:rsidRPr="006D66F5">
        <w:rPr>
          <w:rFonts w:cs="Arial"/>
          <w:sz w:val="22"/>
        </w:rPr>
        <w:t xml:space="preserve">   </w:t>
      </w:r>
    </w:p>
    <w:p w14:paraId="5E6477D7" w14:textId="3FB6C9FB" w:rsidR="00A75688" w:rsidRPr="006D66F5" w:rsidRDefault="00C369FB" w:rsidP="00C03FB4">
      <w:pPr>
        <w:numPr>
          <w:ilvl w:val="0"/>
          <w:numId w:val="33"/>
        </w:numPr>
        <w:spacing w:after="0" w:line="240" w:lineRule="auto"/>
        <w:jc w:val="both"/>
        <w:rPr>
          <w:rFonts w:cs="Arial"/>
          <w:sz w:val="22"/>
        </w:rPr>
      </w:pPr>
      <w:r w:rsidRPr="006D66F5">
        <w:rPr>
          <w:rFonts w:cs="Arial"/>
          <w:sz w:val="22"/>
        </w:rPr>
        <w:t xml:space="preserve">Share concerns regarding pupil attendance with the </w:t>
      </w:r>
      <w:r w:rsidR="00A75688" w:rsidRPr="006D66F5">
        <w:rPr>
          <w:rFonts w:cs="Arial"/>
          <w:sz w:val="22"/>
        </w:rPr>
        <w:t>Attendance Leader</w:t>
      </w:r>
      <w:r w:rsidR="00B40D69" w:rsidRPr="006D66F5">
        <w:rPr>
          <w:rFonts w:cs="Arial"/>
          <w:sz w:val="22"/>
        </w:rPr>
        <w:t>;</w:t>
      </w:r>
      <w:r w:rsidR="00A75688" w:rsidRPr="006D66F5">
        <w:rPr>
          <w:rFonts w:cs="Arial"/>
          <w:sz w:val="22"/>
        </w:rPr>
        <w:t xml:space="preserve"> </w:t>
      </w:r>
    </w:p>
    <w:p w14:paraId="533039E7" w14:textId="626F694A" w:rsidR="00014E3F" w:rsidRPr="006D66F5" w:rsidRDefault="00014E3F" w:rsidP="00C03FB4">
      <w:pPr>
        <w:numPr>
          <w:ilvl w:val="0"/>
          <w:numId w:val="33"/>
        </w:numPr>
        <w:spacing w:after="0" w:line="240" w:lineRule="auto"/>
        <w:jc w:val="both"/>
        <w:rPr>
          <w:rFonts w:cs="Arial"/>
          <w:sz w:val="22"/>
        </w:rPr>
      </w:pPr>
      <w:r w:rsidRPr="006D66F5">
        <w:rPr>
          <w:rFonts w:cs="Arial"/>
          <w:sz w:val="22"/>
        </w:rPr>
        <w:t>Contribute to a whole school approach which reinforces good school attendance; with good teaching and learning experiences that encourage all pupils to attend and to achieve</w:t>
      </w:r>
      <w:r w:rsidR="00B40D69" w:rsidRPr="006D66F5">
        <w:rPr>
          <w:rFonts w:cs="Arial"/>
          <w:sz w:val="22"/>
        </w:rPr>
        <w:t>;</w:t>
      </w:r>
    </w:p>
    <w:p w14:paraId="225EDC12" w14:textId="6727242E" w:rsidR="00670EE8" w:rsidRPr="006D66F5" w:rsidRDefault="00670EE8" w:rsidP="00C03FB4">
      <w:pPr>
        <w:numPr>
          <w:ilvl w:val="0"/>
          <w:numId w:val="33"/>
        </w:numPr>
        <w:spacing w:after="0" w:line="240" w:lineRule="auto"/>
        <w:jc w:val="both"/>
        <w:rPr>
          <w:rFonts w:cs="Arial"/>
          <w:sz w:val="22"/>
        </w:rPr>
      </w:pPr>
      <w:r w:rsidRPr="006D66F5">
        <w:rPr>
          <w:rFonts w:cs="Arial"/>
          <w:sz w:val="22"/>
        </w:rPr>
        <w:t>Ensure that registers are recorded accurately and in a timely manner</w:t>
      </w:r>
      <w:r w:rsidR="00B40D69" w:rsidRPr="006D66F5">
        <w:rPr>
          <w:rFonts w:cs="Arial"/>
          <w:sz w:val="22"/>
        </w:rPr>
        <w:t>;</w:t>
      </w:r>
      <w:r w:rsidRPr="006D66F5">
        <w:rPr>
          <w:rFonts w:cs="Arial"/>
          <w:sz w:val="22"/>
        </w:rPr>
        <w:t xml:space="preserve"> </w:t>
      </w:r>
    </w:p>
    <w:p w14:paraId="2A7865C9" w14:textId="63A3F2EB" w:rsidR="00A22327" w:rsidRPr="006D66F5" w:rsidRDefault="00A22327" w:rsidP="00C03FB4">
      <w:pPr>
        <w:numPr>
          <w:ilvl w:val="0"/>
          <w:numId w:val="33"/>
        </w:numPr>
        <w:spacing w:after="0" w:line="240" w:lineRule="auto"/>
        <w:jc w:val="both"/>
        <w:rPr>
          <w:rFonts w:cs="Arial"/>
          <w:sz w:val="22"/>
        </w:rPr>
      </w:pPr>
      <w:r w:rsidRPr="006D66F5">
        <w:rPr>
          <w:rFonts w:cs="Arial"/>
          <w:sz w:val="22"/>
        </w:rPr>
        <w:t>Provide support to pupils and their parents/carers to improve a pupils attendance</w:t>
      </w:r>
      <w:r w:rsidR="00B40D69" w:rsidRPr="006D66F5">
        <w:rPr>
          <w:rFonts w:cs="Arial"/>
          <w:sz w:val="22"/>
        </w:rPr>
        <w:t>; and</w:t>
      </w:r>
    </w:p>
    <w:p w14:paraId="6B8472AD" w14:textId="4FF377CF" w:rsidR="00014E3F" w:rsidRPr="006D66F5" w:rsidRDefault="001874AB" w:rsidP="00C03FB4">
      <w:pPr>
        <w:numPr>
          <w:ilvl w:val="0"/>
          <w:numId w:val="33"/>
        </w:numPr>
        <w:spacing w:after="0" w:line="240" w:lineRule="auto"/>
        <w:jc w:val="both"/>
        <w:rPr>
          <w:rFonts w:cs="Arial"/>
          <w:sz w:val="22"/>
        </w:rPr>
      </w:pPr>
      <w:r w:rsidRPr="006D66F5">
        <w:rPr>
          <w:rFonts w:cs="Arial"/>
          <w:sz w:val="22"/>
        </w:rPr>
        <w:t>Work with other agencies to improve attendance and support pupils and their families.</w:t>
      </w:r>
    </w:p>
    <w:p w14:paraId="244E918D" w14:textId="77777777" w:rsidR="001874AB" w:rsidRPr="006D66F5" w:rsidRDefault="001874AB" w:rsidP="00C03FB4">
      <w:pPr>
        <w:shd w:val="clear" w:color="auto" w:fill="FFFFFF" w:themeFill="background1"/>
        <w:spacing w:after="0" w:line="240" w:lineRule="auto"/>
        <w:contextualSpacing/>
        <w:jc w:val="both"/>
        <w:rPr>
          <w:sz w:val="22"/>
          <w:highlight w:val="green"/>
        </w:rPr>
      </w:pPr>
    </w:p>
    <w:p w14:paraId="1E196199" w14:textId="21430CCB" w:rsidR="00254489" w:rsidRPr="006D66F5" w:rsidRDefault="00254489" w:rsidP="00C03FB4">
      <w:pPr>
        <w:shd w:val="clear" w:color="auto" w:fill="FFFFFF" w:themeFill="background1"/>
        <w:spacing w:after="0" w:line="240" w:lineRule="auto"/>
        <w:contextualSpacing/>
        <w:jc w:val="both"/>
        <w:rPr>
          <w:b/>
          <w:bCs/>
          <w:sz w:val="22"/>
        </w:rPr>
      </w:pPr>
      <w:r w:rsidRPr="006D66F5">
        <w:rPr>
          <w:b/>
          <w:bCs/>
          <w:sz w:val="22"/>
        </w:rPr>
        <w:t xml:space="preserve">Parents / carers </w:t>
      </w:r>
    </w:p>
    <w:p w14:paraId="2EF08647" w14:textId="31B594CD" w:rsidR="00B53026" w:rsidRPr="006D66F5" w:rsidRDefault="00B53026" w:rsidP="00C03FB4">
      <w:pPr>
        <w:shd w:val="clear" w:color="auto" w:fill="FFFFFF" w:themeFill="background1"/>
        <w:spacing w:after="0" w:line="240" w:lineRule="auto"/>
        <w:contextualSpacing/>
        <w:jc w:val="both"/>
        <w:rPr>
          <w:sz w:val="22"/>
        </w:rPr>
      </w:pPr>
    </w:p>
    <w:p w14:paraId="72237B9B" w14:textId="11E527D1" w:rsidR="000A1A1D" w:rsidRPr="006D66F5" w:rsidRDefault="000A1A1D" w:rsidP="00C03FB4">
      <w:pPr>
        <w:shd w:val="clear" w:color="auto" w:fill="FFFFFF" w:themeFill="background1"/>
        <w:spacing w:after="0" w:line="240" w:lineRule="auto"/>
        <w:contextualSpacing/>
        <w:jc w:val="both"/>
        <w:rPr>
          <w:sz w:val="22"/>
        </w:rPr>
      </w:pPr>
      <w:r w:rsidRPr="006D66F5">
        <w:rPr>
          <w:sz w:val="22"/>
        </w:rPr>
        <w:t>For the purpose of this policy a parent</w:t>
      </w:r>
      <w:r w:rsidRPr="006D66F5">
        <w:rPr>
          <w:rStyle w:val="FootnoteReference"/>
          <w:sz w:val="22"/>
        </w:rPr>
        <w:footnoteReference w:id="4"/>
      </w:r>
      <w:r w:rsidRPr="006D66F5">
        <w:rPr>
          <w:sz w:val="22"/>
        </w:rPr>
        <w:t xml:space="preserve"> means</w:t>
      </w:r>
      <w:r w:rsidR="006410E4" w:rsidRPr="006D66F5">
        <w:rPr>
          <w:sz w:val="22"/>
        </w:rPr>
        <w:t>:</w:t>
      </w:r>
      <w:r w:rsidRPr="006D66F5">
        <w:rPr>
          <w:sz w:val="22"/>
        </w:rPr>
        <w:t xml:space="preserve"> </w:t>
      </w:r>
    </w:p>
    <w:p w14:paraId="5649D042" w14:textId="23AB0507"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all natural parents, whether they are married or </w:t>
      </w:r>
      <w:r w:rsidR="005D33BC" w:rsidRPr="006D66F5">
        <w:rPr>
          <w:rFonts w:ascii="Century Gothic" w:hAnsi="Century Gothic"/>
          <w:color w:val="0C0C0C"/>
          <w:sz w:val="22"/>
          <w:szCs w:val="22"/>
        </w:rPr>
        <w:t>not</w:t>
      </w:r>
      <w:r w:rsidR="00B40D69" w:rsidRPr="006D66F5">
        <w:rPr>
          <w:rFonts w:ascii="Century Gothic" w:hAnsi="Century Gothic"/>
          <w:color w:val="0C0C0C"/>
          <w:sz w:val="22"/>
          <w:szCs w:val="22"/>
        </w:rPr>
        <w:t>;</w:t>
      </w:r>
      <w:r w:rsidRPr="006D66F5">
        <w:rPr>
          <w:rFonts w:ascii="Century Gothic" w:hAnsi="Century Gothic"/>
          <w:color w:val="0C0C0C"/>
          <w:sz w:val="22"/>
          <w:szCs w:val="22"/>
        </w:rPr>
        <w:t xml:space="preserve"> </w:t>
      </w:r>
    </w:p>
    <w:p w14:paraId="68C763FE" w14:textId="72ECA758"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 xml:space="preserve">any person who has parental responsibility for a child or young person; and </w:t>
      </w:r>
    </w:p>
    <w:p w14:paraId="4453F651" w14:textId="05D585FF" w:rsidR="000A1A1D" w:rsidRPr="006D66F5" w:rsidRDefault="000A1A1D" w:rsidP="00C03FB4">
      <w:pPr>
        <w:pStyle w:val="NormalWeb"/>
        <w:numPr>
          <w:ilvl w:val="0"/>
          <w:numId w:val="14"/>
        </w:numPr>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any person who has care of a child or young person (</w:t>
      </w:r>
      <w:r w:rsidR="005D33BC" w:rsidRPr="006D66F5">
        <w:rPr>
          <w:rFonts w:ascii="Century Gothic" w:hAnsi="Century Gothic"/>
          <w:color w:val="0C0C0C"/>
          <w:sz w:val="22"/>
          <w:szCs w:val="22"/>
        </w:rPr>
        <w:t>i.e.,</w:t>
      </w:r>
      <w:r w:rsidRPr="006D66F5">
        <w:rPr>
          <w:rFonts w:ascii="Century Gothic" w:hAnsi="Century Gothic"/>
          <w:color w:val="0C0C0C"/>
          <w:sz w:val="22"/>
          <w:szCs w:val="22"/>
        </w:rPr>
        <w:t xml:space="preserve"> lives with and looks after the child). </w:t>
      </w:r>
    </w:p>
    <w:p w14:paraId="1E1A4DB3" w14:textId="77777777" w:rsidR="000A1A1D" w:rsidRPr="006D66F5" w:rsidRDefault="000A1A1D" w:rsidP="00C03FB4">
      <w:pPr>
        <w:shd w:val="clear" w:color="auto" w:fill="FFFFFF" w:themeFill="background1"/>
        <w:spacing w:after="0" w:line="240" w:lineRule="auto"/>
        <w:contextualSpacing/>
        <w:jc w:val="both"/>
        <w:rPr>
          <w:sz w:val="22"/>
        </w:rPr>
      </w:pPr>
    </w:p>
    <w:p w14:paraId="0B948ADC" w14:textId="668FC35E" w:rsidR="00B53026" w:rsidRPr="006D66F5" w:rsidRDefault="001A6B4F"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sz w:val="22"/>
          <w:szCs w:val="22"/>
        </w:rPr>
        <w:t xml:space="preserve">Parents </w:t>
      </w:r>
      <w:r w:rsidR="00336DF9" w:rsidRPr="006D66F5">
        <w:rPr>
          <w:rFonts w:ascii="Century Gothic" w:hAnsi="Century Gothic"/>
          <w:sz w:val="22"/>
          <w:szCs w:val="22"/>
        </w:rPr>
        <w:t xml:space="preserve">have additional legal duties placed on them to </w:t>
      </w:r>
      <w:r w:rsidRPr="006D66F5">
        <w:rPr>
          <w:rFonts w:ascii="Century Gothic" w:hAnsi="Century Gothic"/>
          <w:sz w:val="22"/>
          <w:szCs w:val="22"/>
        </w:rPr>
        <w:t>ensure that their child attends school regularly</w:t>
      </w:r>
      <w:r w:rsidR="00336DF9" w:rsidRPr="006D66F5">
        <w:rPr>
          <w:rFonts w:ascii="Century Gothic" w:hAnsi="Century Gothic"/>
          <w:sz w:val="22"/>
          <w:szCs w:val="22"/>
        </w:rPr>
        <w:t>. T</w:t>
      </w:r>
      <w:r w:rsidR="00A423B7" w:rsidRPr="006D66F5">
        <w:rPr>
          <w:rFonts w:ascii="Century Gothic" w:hAnsi="Century Gothic"/>
          <w:sz w:val="22"/>
          <w:szCs w:val="22"/>
        </w:rPr>
        <w:t xml:space="preserve">his means that any absences should </w:t>
      </w:r>
      <w:r w:rsidR="00B53026" w:rsidRPr="006D66F5">
        <w:rPr>
          <w:rFonts w:ascii="Century Gothic" w:hAnsi="Century Gothic"/>
          <w:sz w:val="22"/>
          <w:szCs w:val="22"/>
        </w:rPr>
        <w:t xml:space="preserve">only be </w:t>
      </w:r>
      <w:r w:rsidR="00B53026" w:rsidRPr="006D66F5">
        <w:rPr>
          <w:rFonts w:ascii="Century Gothic" w:hAnsi="Century Gothic"/>
          <w:color w:val="0C0C0C"/>
          <w:sz w:val="22"/>
          <w:szCs w:val="22"/>
        </w:rPr>
        <w:t xml:space="preserve">a small number of allowable circumstances such as being too ill to attend or being given permission for an absence in advance from the school. </w:t>
      </w:r>
    </w:p>
    <w:p w14:paraId="3446C916" w14:textId="263F38E3" w:rsidR="006D7104" w:rsidRPr="006D66F5" w:rsidRDefault="006D7104" w:rsidP="00C03FB4">
      <w:pPr>
        <w:pStyle w:val="NormalWeb"/>
        <w:spacing w:before="0" w:beforeAutospacing="0" w:after="0" w:afterAutospacing="0"/>
        <w:rPr>
          <w:rFonts w:ascii="Century Gothic" w:hAnsi="Century Gothic"/>
          <w:color w:val="0C0C0C"/>
          <w:sz w:val="22"/>
          <w:szCs w:val="22"/>
        </w:rPr>
      </w:pPr>
    </w:p>
    <w:p w14:paraId="6276304F" w14:textId="1DA39C22" w:rsidR="006D7104" w:rsidRPr="006D66F5" w:rsidRDefault="006D7104" w:rsidP="00C03FB4">
      <w:pPr>
        <w:pStyle w:val="NormalWeb"/>
        <w:spacing w:before="0" w:beforeAutospacing="0" w:after="0" w:afterAutospacing="0"/>
        <w:rPr>
          <w:rFonts w:ascii="Century Gothic" w:hAnsi="Century Gothic"/>
          <w:color w:val="0C0C0C"/>
          <w:sz w:val="22"/>
          <w:szCs w:val="22"/>
        </w:rPr>
      </w:pPr>
      <w:r w:rsidRPr="006D66F5">
        <w:rPr>
          <w:rFonts w:ascii="Century Gothic" w:hAnsi="Century Gothic"/>
          <w:color w:val="0C0C0C"/>
          <w:sz w:val="22"/>
          <w:szCs w:val="22"/>
        </w:rPr>
        <w:t>To support this, parents are expected to</w:t>
      </w:r>
      <w:r w:rsidR="006410E4" w:rsidRPr="006D66F5">
        <w:rPr>
          <w:rFonts w:ascii="Century Gothic" w:hAnsi="Century Gothic"/>
          <w:color w:val="0C0C0C"/>
          <w:sz w:val="22"/>
          <w:szCs w:val="22"/>
        </w:rPr>
        <w:t>:</w:t>
      </w:r>
    </w:p>
    <w:p w14:paraId="28A98D1C" w14:textId="77777777" w:rsidR="006410E4" w:rsidRPr="006D66F5" w:rsidRDefault="006410E4" w:rsidP="00C03FB4">
      <w:pPr>
        <w:pStyle w:val="NormalWeb"/>
        <w:spacing w:before="0" w:beforeAutospacing="0" w:after="0" w:afterAutospacing="0"/>
        <w:rPr>
          <w:rFonts w:ascii="Century Gothic" w:hAnsi="Century Gothic"/>
          <w:color w:val="0C0C0C"/>
          <w:sz w:val="22"/>
          <w:szCs w:val="22"/>
        </w:rPr>
      </w:pPr>
    </w:p>
    <w:p w14:paraId="467D1386" w14:textId="3836C8D1" w:rsidR="006D7104" w:rsidRPr="006D66F5" w:rsidRDefault="00BE3D73" w:rsidP="7AA93F4D">
      <w:pPr>
        <w:pStyle w:val="NoSpacing"/>
        <w:numPr>
          <w:ilvl w:val="0"/>
          <w:numId w:val="18"/>
        </w:numPr>
        <w:rPr>
          <w:rFonts w:cs="Calibri"/>
          <w:sz w:val="22"/>
        </w:rPr>
      </w:pPr>
      <w:r w:rsidRPr="7AA93F4D">
        <w:rPr>
          <w:rFonts w:cs="Calibri"/>
          <w:sz w:val="22"/>
        </w:rPr>
        <w:t>E</w:t>
      </w:r>
      <w:r w:rsidR="006D7104" w:rsidRPr="7AA93F4D">
        <w:rPr>
          <w:rFonts w:cs="Calibri"/>
          <w:sz w:val="22"/>
        </w:rPr>
        <w:t>nsure their children attend the school every day that the school is open and</w:t>
      </w:r>
      <w:r w:rsidR="46ADE2A8" w:rsidRPr="7AA93F4D">
        <w:rPr>
          <w:rFonts w:cs="Calibri"/>
          <w:sz w:val="22"/>
        </w:rPr>
        <w:t xml:space="preserve"> </w:t>
      </w:r>
      <w:r w:rsidR="49CE723A" w:rsidRPr="7AA93F4D">
        <w:rPr>
          <w:rFonts w:cs="Calibri"/>
          <w:sz w:val="22"/>
        </w:rPr>
        <w:t xml:space="preserve">arrive </w:t>
      </w:r>
      <w:r w:rsidR="006D7104" w:rsidRPr="7AA93F4D">
        <w:rPr>
          <w:rFonts w:cs="Calibri"/>
          <w:sz w:val="22"/>
        </w:rPr>
        <w:t>on time</w:t>
      </w:r>
      <w:r w:rsidR="006410E4" w:rsidRPr="7AA93F4D">
        <w:rPr>
          <w:rFonts w:cs="Calibri"/>
          <w:sz w:val="22"/>
        </w:rPr>
        <w:t>;</w:t>
      </w:r>
      <w:r w:rsidRPr="7AA93F4D">
        <w:rPr>
          <w:rFonts w:cs="Calibri"/>
          <w:sz w:val="22"/>
        </w:rPr>
        <w:t xml:space="preserve"> </w:t>
      </w:r>
    </w:p>
    <w:p w14:paraId="0C2DD0F9" w14:textId="6CA48929" w:rsidR="00497274" w:rsidRPr="006D66F5" w:rsidRDefault="00497274" w:rsidP="00C03FB4">
      <w:pPr>
        <w:pStyle w:val="NoSpacing"/>
        <w:numPr>
          <w:ilvl w:val="0"/>
          <w:numId w:val="18"/>
        </w:numPr>
        <w:rPr>
          <w:rFonts w:cs="Calibri"/>
          <w:sz w:val="22"/>
        </w:rPr>
      </w:pPr>
      <w:r w:rsidRPr="006D66F5">
        <w:rPr>
          <w:rFonts w:cs="Calibri"/>
          <w:sz w:val="22"/>
        </w:rPr>
        <w:t>Ensure that their child returns to school as soon as possible after a period of illness</w:t>
      </w:r>
      <w:r w:rsidR="006410E4" w:rsidRPr="006D66F5">
        <w:rPr>
          <w:rFonts w:cs="Calibri"/>
          <w:sz w:val="22"/>
        </w:rPr>
        <w:t>;</w:t>
      </w:r>
      <w:r w:rsidRPr="006D66F5">
        <w:rPr>
          <w:rFonts w:cs="Calibri"/>
          <w:sz w:val="22"/>
        </w:rPr>
        <w:t xml:space="preserve"> </w:t>
      </w:r>
    </w:p>
    <w:p w14:paraId="4762CBC7" w14:textId="7F2ECFB8" w:rsidR="006D7104" w:rsidRPr="006D66F5" w:rsidRDefault="00BE3D73" w:rsidP="00C03FB4">
      <w:pPr>
        <w:pStyle w:val="NoSpacing"/>
        <w:numPr>
          <w:ilvl w:val="0"/>
          <w:numId w:val="17"/>
        </w:numPr>
        <w:rPr>
          <w:rFonts w:cs="Calibri"/>
          <w:sz w:val="22"/>
        </w:rPr>
      </w:pPr>
      <w:r w:rsidRPr="006D66F5">
        <w:rPr>
          <w:rFonts w:cs="Calibri"/>
          <w:sz w:val="22"/>
        </w:rPr>
        <w:t>S</w:t>
      </w:r>
      <w:r w:rsidR="006D7104" w:rsidRPr="006D66F5">
        <w:rPr>
          <w:rFonts w:cs="Calibri"/>
          <w:sz w:val="22"/>
        </w:rPr>
        <w:t>upport their children’s attendance by keeping requests for absence to a minimum</w:t>
      </w:r>
      <w:r w:rsidRPr="006D66F5">
        <w:rPr>
          <w:rFonts w:cs="Calibri"/>
          <w:sz w:val="22"/>
        </w:rPr>
        <w:t xml:space="preserve"> and only in exceptional circumstances</w:t>
      </w:r>
      <w:r w:rsidR="006410E4" w:rsidRPr="006D66F5">
        <w:rPr>
          <w:rFonts w:cs="Calibri"/>
          <w:sz w:val="22"/>
        </w:rPr>
        <w:t>;</w:t>
      </w:r>
      <w:r w:rsidRPr="006D66F5">
        <w:rPr>
          <w:rFonts w:cs="Calibri"/>
          <w:sz w:val="22"/>
        </w:rPr>
        <w:t xml:space="preserve"> </w:t>
      </w:r>
      <w:r w:rsidR="006D7104" w:rsidRPr="006D66F5">
        <w:rPr>
          <w:rFonts w:cs="Calibri"/>
          <w:sz w:val="22"/>
        </w:rPr>
        <w:t xml:space="preserve"> </w:t>
      </w:r>
    </w:p>
    <w:p w14:paraId="34307D44" w14:textId="41E3C05A" w:rsidR="006D7104" w:rsidRPr="006D66F5" w:rsidRDefault="00BE3D73" w:rsidP="00C03FB4">
      <w:pPr>
        <w:pStyle w:val="NoSpacing"/>
        <w:numPr>
          <w:ilvl w:val="0"/>
          <w:numId w:val="17"/>
        </w:numPr>
        <w:rPr>
          <w:rFonts w:cs="Calibri"/>
          <w:sz w:val="22"/>
        </w:rPr>
      </w:pPr>
      <w:r w:rsidRPr="006D66F5">
        <w:rPr>
          <w:rFonts w:cs="Calibri"/>
          <w:sz w:val="22"/>
        </w:rPr>
        <w:t>N</w:t>
      </w:r>
      <w:r w:rsidR="006D7104" w:rsidRPr="006D66F5">
        <w:rPr>
          <w:rFonts w:cs="Calibri"/>
          <w:sz w:val="22"/>
        </w:rPr>
        <w:t>ot expect the school to automatically agree any requests for absence, and not condone unjustified absence from school</w:t>
      </w:r>
      <w:r w:rsidR="006410E4" w:rsidRPr="006D66F5">
        <w:rPr>
          <w:rFonts w:cs="Calibri"/>
          <w:sz w:val="22"/>
        </w:rPr>
        <w:t>;</w:t>
      </w:r>
      <w:r w:rsidRPr="006D66F5">
        <w:rPr>
          <w:rFonts w:cs="Calibri"/>
          <w:sz w:val="22"/>
        </w:rPr>
        <w:t xml:space="preserve"> </w:t>
      </w:r>
    </w:p>
    <w:p w14:paraId="591D45AE" w14:textId="595715EF" w:rsidR="003F32DD" w:rsidRPr="006D66F5" w:rsidRDefault="003F32DD" w:rsidP="00C03FB4">
      <w:pPr>
        <w:pStyle w:val="NoSpacing"/>
        <w:numPr>
          <w:ilvl w:val="0"/>
          <w:numId w:val="17"/>
        </w:numPr>
        <w:rPr>
          <w:rFonts w:cs="Calibri"/>
          <w:sz w:val="22"/>
        </w:rPr>
      </w:pPr>
      <w:r w:rsidRPr="006D66F5">
        <w:rPr>
          <w:rFonts w:cs="Calibri"/>
          <w:sz w:val="22"/>
        </w:rPr>
        <w:t>Liaise with the school when they identify barriers to their child’s attendance</w:t>
      </w:r>
      <w:r w:rsidR="006410E4" w:rsidRPr="006D66F5">
        <w:rPr>
          <w:rFonts w:cs="Calibri"/>
          <w:sz w:val="22"/>
        </w:rPr>
        <w:t>;</w:t>
      </w:r>
      <w:r w:rsidRPr="006D66F5">
        <w:rPr>
          <w:rFonts w:cs="Calibri"/>
          <w:sz w:val="22"/>
        </w:rPr>
        <w:t xml:space="preserve"> </w:t>
      </w:r>
    </w:p>
    <w:p w14:paraId="1DB57550" w14:textId="7CF15879" w:rsidR="003F32DD" w:rsidRPr="006D66F5" w:rsidRDefault="003F32DD" w:rsidP="68C0BFB5">
      <w:pPr>
        <w:pStyle w:val="NoSpacing"/>
        <w:numPr>
          <w:ilvl w:val="0"/>
          <w:numId w:val="17"/>
        </w:numPr>
        <w:rPr>
          <w:rFonts w:cs="Calibri"/>
          <w:sz w:val="22"/>
        </w:rPr>
      </w:pPr>
      <w:r w:rsidRPr="006D66F5">
        <w:rPr>
          <w:rFonts w:cs="Calibri"/>
          <w:sz w:val="22"/>
        </w:rPr>
        <w:t xml:space="preserve">Work with </w:t>
      </w:r>
      <w:r w:rsidR="001B625E" w:rsidRPr="006D66F5">
        <w:rPr>
          <w:rFonts w:cs="Calibri"/>
          <w:sz w:val="22"/>
        </w:rPr>
        <w:t>the school</w:t>
      </w:r>
      <w:r w:rsidR="00D76DF6" w:rsidRPr="006D66F5">
        <w:rPr>
          <w:rFonts w:cs="Calibri"/>
          <w:sz w:val="22"/>
        </w:rPr>
        <w:t xml:space="preserve"> (and other agencies) to reduce all identified barriers to non-attendance</w:t>
      </w:r>
      <w:r w:rsidR="006410E4" w:rsidRPr="006D66F5">
        <w:rPr>
          <w:rFonts w:cs="Calibri"/>
          <w:sz w:val="22"/>
        </w:rPr>
        <w:t>;</w:t>
      </w:r>
      <w:r w:rsidR="00D76DF6" w:rsidRPr="006D66F5">
        <w:rPr>
          <w:rFonts w:cs="Calibri"/>
          <w:sz w:val="22"/>
        </w:rPr>
        <w:t xml:space="preserve"> </w:t>
      </w:r>
    </w:p>
    <w:p w14:paraId="434269BA" w14:textId="3ADEFDF6" w:rsidR="006D7104" w:rsidRPr="006D66F5" w:rsidRDefault="003F32DD" w:rsidP="00C03FB4">
      <w:pPr>
        <w:pStyle w:val="NoSpacing"/>
        <w:numPr>
          <w:ilvl w:val="0"/>
          <w:numId w:val="17"/>
        </w:numPr>
        <w:rPr>
          <w:rFonts w:cs="Calibri"/>
          <w:sz w:val="22"/>
        </w:rPr>
      </w:pPr>
      <w:r w:rsidRPr="006D66F5">
        <w:rPr>
          <w:rFonts w:cs="Calibri"/>
          <w:sz w:val="22"/>
        </w:rPr>
        <w:t>N</w:t>
      </w:r>
      <w:r w:rsidR="006D7104" w:rsidRPr="006D66F5">
        <w:rPr>
          <w:rFonts w:cs="Calibri"/>
          <w:sz w:val="22"/>
        </w:rPr>
        <w:t xml:space="preserve">otify </w:t>
      </w:r>
      <w:r w:rsidR="001B625E" w:rsidRPr="006D66F5">
        <w:rPr>
          <w:rFonts w:cs="Calibri"/>
          <w:sz w:val="22"/>
        </w:rPr>
        <w:t xml:space="preserve">the </w:t>
      </w:r>
      <w:r w:rsidR="006D7104" w:rsidRPr="006D66F5">
        <w:rPr>
          <w:rFonts w:cs="Calibri"/>
          <w:sz w:val="22"/>
        </w:rPr>
        <w:t xml:space="preserve">school </w:t>
      </w:r>
      <w:r w:rsidR="00CC77BC" w:rsidRPr="006D66F5">
        <w:rPr>
          <w:rFonts w:cs="Calibri"/>
          <w:sz w:val="22"/>
        </w:rPr>
        <w:t xml:space="preserve">by </w:t>
      </w:r>
      <w:ins w:id="91" w:author="Karen Millar" w:date="2024-08-21T15:50:00Z">
        <w:r w:rsidR="005072F5" w:rsidRPr="00D72F4B">
          <w:rPr>
            <w:rFonts w:cs="Calibri"/>
            <w:sz w:val="22"/>
            <w:rPrChange w:id="92" w:author="Karen Millar" w:date="2024-08-21T15:50:00Z">
              <w:rPr>
                <w:rFonts w:cs="Calibri"/>
                <w:color w:val="FF0000"/>
                <w:sz w:val="22"/>
              </w:rPr>
            </w:rPrChange>
          </w:rPr>
          <w:t>8.45am</w:t>
        </w:r>
      </w:ins>
      <w:r w:rsidR="00CC77BC" w:rsidRPr="006D66F5">
        <w:rPr>
          <w:rFonts w:cs="Calibri"/>
          <w:sz w:val="22"/>
        </w:rPr>
        <w:t xml:space="preserve"> </w:t>
      </w:r>
      <w:r w:rsidR="006D7104" w:rsidRPr="006D66F5">
        <w:rPr>
          <w:rFonts w:cs="Calibri"/>
          <w:sz w:val="22"/>
        </w:rPr>
        <w:t xml:space="preserve">on the first day of absence and on each subsequent day of absence, unless medical evidence is provided which defines the necessary length of </w:t>
      </w:r>
      <w:r w:rsidR="00D76DF6" w:rsidRPr="006D66F5">
        <w:rPr>
          <w:rFonts w:cs="Calibri"/>
          <w:sz w:val="22"/>
        </w:rPr>
        <w:t>absence</w:t>
      </w:r>
      <w:r w:rsidR="006410E4" w:rsidRPr="006D66F5">
        <w:rPr>
          <w:rFonts w:cs="Calibri"/>
          <w:sz w:val="22"/>
        </w:rPr>
        <w:t>; and</w:t>
      </w:r>
      <w:r w:rsidR="006D7104" w:rsidRPr="006D66F5">
        <w:rPr>
          <w:rFonts w:cs="Calibri"/>
          <w:sz w:val="22"/>
        </w:rPr>
        <w:t xml:space="preserve"> </w:t>
      </w:r>
    </w:p>
    <w:p w14:paraId="019183E2" w14:textId="6165B25E" w:rsidR="006D7104" w:rsidRPr="006D66F5" w:rsidRDefault="003F32DD" w:rsidP="00C03FB4">
      <w:pPr>
        <w:pStyle w:val="NoSpacing"/>
        <w:numPr>
          <w:ilvl w:val="0"/>
          <w:numId w:val="17"/>
        </w:numPr>
        <w:rPr>
          <w:rFonts w:cs="Calibri"/>
          <w:sz w:val="22"/>
        </w:rPr>
      </w:pPr>
      <w:r w:rsidRPr="006D66F5">
        <w:rPr>
          <w:rFonts w:cs="Calibri"/>
          <w:sz w:val="22"/>
        </w:rPr>
        <w:t>P</w:t>
      </w:r>
      <w:r w:rsidR="006D7104" w:rsidRPr="006D66F5">
        <w:rPr>
          <w:rFonts w:cs="Calibri"/>
          <w:sz w:val="22"/>
        </w:rPr>
        <w:t>rovide the school with a minimum of 2 emergency contact numbers</w:t>
      </w:r>
      <w:r w:rsidR="00B947B1" w:rsidRPr="006D66F5">
        <w:rPr>
          <w:rFonts w:cs="Calibri"/>
          <w:sz w:val="22"/>
        </w:rPr>
        <w:t xml:space="preserve"> and ensure that they are kept up to date</w:t>
      </w:r>
      <w:r w:rsidR="0042088A" w:rsidRPr="006D66F5">
        <w:rPr>
          <w:rFonts w:cs="Calibri"/>
          <w:sz w:val="22"/>
        </w:rPr>
        <w:t xml:space="preserve"> with any changes</w:t>
      </w:r>
      <w:r w:rsidR="00D76DF6" w:rsidRPr="006D66F5">
        <w:rPr>
          <w:rFonts w:cs="Calibri"/>
          <w:sz w:val="22"/>
        </w:rPr>
        <w:t xml:space="preserve">. </w:t>
      </w:r>
    </w:p>
    <w:p w14:paraId="1377F446" w14:textId="17D05D98" w:rsidR="00254489" w:rsidRDefault="00254489" w:rsidP="00C03FB4">
      <w:pPr>
        <w:shd w:val="clear" w:color="auto" w:fill="FFFFFF" w:themeFill="background1"/>
        <w:spacing w:after="0" w:line="240" w:lineRule="auto"/>
        <w:contextualSpacing/>
        <w:jc w:val="both"/>
        <w:rPr>
          <w:sz w:val="22"/>
        </w:rPr>
      </w:pPr>
    </w:p>
    <w:p w14:paraId="46FC56C9" w14:textId="77777777" w:rsidR="005072F5" w:rsidRPr="006D66F5" w:rsidRDefault="005072F5" w:rsidP="00C03FB4">
      <w:pPr>
        <w:shd w:val="clear" w:color="auto" w:fill="FFFFFF" w:themeFill="background1"/>
        <w:spacing w:after="0" w:line="240" w:lineRule="auto"/>
        <w:contextualSpacing/>
        <w:jc w:val="both"/>
        <w:rPr>
          <w:sz w:val="22"/>
        </w:rPr>
      </w:pPr>
    </w:p>
    <w:p w14:paraId="2FA34DF6" w14:textId="16AB6EC0" w:rsidR="00B53026" w:rsidRPr="006D66F5" w:rsidRDefault="00EA3FD4" w:rsidP="00C03FB4">
      <w:pPr>
        <w:spacing w:after="0" w:line="240" w:lineRule="auto"/>
        <w:rPr>
          <w:b/>
          <w:bCs/>
          <w:sz w:val="22"/>
        </w:rPr>
      </w:pPr>
      <w:r w:rsidRPr="006D66F5">
        <w:rPr>
          <w:b/>
          <w:bCs/>
          <w:sz w:val="22"/>
        </w:rPr>
        <w:lastRenderedPageBreak/>
        <w:t xml:space="preserve">Pupils </w:t>
      </w:r>
    </w:p>
    <w:p w14:paraId="49C483AE" w14:textId="77777777" w:rsidR="009371BC" w:rsidRPr="006D66F5" w:rsidRDefault="009371BC" w:rsidP="00C03FB4">
      <w:pPr>
        <w:spacing w:after="0" w:line="240" w:lineRule="auto"/>
        <w:rPr>
          <w:sz w:val="22"/>
        </w:rPr>
      </w:pPr>
    </w:p>
    <w:p w14:paraId="2A18FA65" w14:textId="12FC9270" w:rsidR="009371BC" w:rsidRPr="006D66F5" w:rsidRDefault="00EA3FD4" w:rsidP="00C03FB4">
      <w:pPr>
        <w:spacing w:after="0" w:line="240" w:lineRule="auto"/>
        <w:rPr>
          <w:sz w:val="22"/>
        </w:rPr>
      </w:pPr>
      <w:r w:rsidRPr="006D66F5">
        <w:rPr>
          <w:sz w:val="22"/>
        </w:rPr>
        <w:t xml:space="preserve">Pupils are expected to attend school regularly and on time, each day that the school is open. </w:t>
      </w:r>
      <w:r w:rsidR="00992D5B" w:rsidRPr="006D66F5">
        <w:rPr>
          <w:sz w:val="22"/>
        </w:rPr>
        <w:t>They should</w:t>
      </w:r>
      <w:r w:rsidR="009371BC" w:rsidRPr="006D66F5">
        <w:rPr>
          <w:sz w:val="22"/>
        </w:rPr>
        <w:t xml:space="preserve"> register at the appropriate times and</w:t>
      </w:r>
      <w:r w:rsidR="00992D5B" w:rsidRPr="006D66F5">
        <w:rPr>
          <w:sz w:val="22"/>
        </w:rPr>
        <w:t xml:space="preserve"> attend all </w:t>
      </w:r>
      <w:r w:rsidR="009371BC" w:rsidRPr="006D66F5">
        <w:rPr>
          <w:sz w:val="22"/>
        </w:rPr>
        <w:t xml:space="preserve">scheduled </w:t>
      </w:r>
      <w:r w:rsidR="00992D5B" w:rsidRPr="006D66F5">
        <w:rPr>
          <w:sz w:val="22"/>
        </w:rPr>
        <w:t>lessons</w:t>
      </w:r>
      <w:r w:rsidR="009371BC" w:rsidRPr="006D66F5">
        <w:rPr>
          <w:sz w:val="22"/>
        </w:rPr>
        <w:t xml:space="preserve"> each day. </w:t>
      </w:r>
    </w:p>
    <w:p w14:paraId="7E8A9F8F" w14:textId="27183F17" w:rsidR="009371BC" w:rsidRPr="006D66F5" w:rsidRDefault="009371BC" w:rsidP="00C03FB4">
      <w:pPr>
        <w:spacing w:after="0" w:line="240" w:lineRule="auto"/>
        <w:rPr>
          <w:sz w:val="22"/>
        </w:rPr>
      </w:pPr>
    </w:p>
    <w:p w14:paraId="68391EDC" w14:textId="0E4A97D3" w:rsidR="009371BC" w:rsidRPr="006D66F5" w:rsidRDefault="009371BC" w:rsidP="00C03FB4">
      <w:pPr>
        <w:spacing w:after="0" w:line="240" w:lineRule="auto"/>
        <w:rPr>
          <w:sz w:val="22"/>
        </w:rPr>
      </w:pPr>
      <w:r w:rsidRPr="006D66F5">
        <w:rPr>
          <w:sz w:val="22"/>
        </w:rPr>
        <w:t xml:space="preserve">If pupils become aware of </w:t>
      </w:r>
      <w:r w:rsidR="00886E32" w:rsidRPr="006D66F5">
        <w:rPr>
          <w:sz w:val="22"/>
        </w:rPr>
        <w:t xml:space="preserve">any barriers to them attending school regularly, these should be shared with a member of staff or their parents/carers so that appropriate support can be identified and put in place. </w:t>
      </w:r>
    </w:p>
    <w:p w14:paraId="59F612D7" w14:textId="77777777" w:rsidR="00F70588" w:rsidRPr="006D66F5" w:rsidRDefault="00F70588" w:rsidP="00C03FB4">
      <w:pPr>
        <w:spacing w:after="0" w:line="240" w:lineRule="auto"/>
        <w:rPr>
          <w:sz w:val="22"/>
        </w:rPr>
      </w:pPr>
    </w:p>
    <w:p w14:paraId="3B45D1DE" w14:textId="4B9D10C3" w:rsidR="00EA3FD4" w:rsidRPr="006D66F5" w:rsidRDefault="001C44CF" w:rsidP="00C03FB4">
      <w:pPr>
        <w:spacing w:after="0" w:line="240" w:lineRule="auto"/>
        <w:rPr>
          <w:b/>
          <w:bCs/>
          <w:sz w:val="22"/>
        </w:rPr>
      </w:pPr>
      <w:r w:rsidRPr="006D66F5">
        <w:rPr>
          <w:b/>
          <w:bCs/>
          <w:sz w:val="22"/>
        </w:rPr>
        <w:t xml:space="preserve">Sapientia Education Trust </w:t>
      </w:r>
      <w:r w:rsidR="00017646" w:rsidRPr="006D66F5">
        <w:rPr>
          <w:b/>
          <w:bCs/>
          <w:sz w:val="22"/>
        </w:rPr>
        <w:t xml:space="preserve">Central Team </w:t>
      </w:r>
    </w:p>
    <w:p w14:paraId="1E1F5A7A" w14:textId="77777777" w:rsidR="006832D7" w:rsidRPr="006D66F5" w:rsidRDefault="006832D7" w:rsidP="00C03FB4">
      <w:pPr>
        <w:spacing w:after="0" w:line="240" w:lineRule="auto"/>
        <w:rPr>
          <w:sz w:val="22"/>
        </w:rPr>
      </w:pPr>
    </w:p>
    <w:p w14:paraId="567F50C3" w14:textId="1D4DA111" w:rsidR="005052FB" w:rsidRPr="006D66F5" w:rsidRDefault="00173FE2" w:rsidP="00C03FB4">
      <w:pPr>
        <w:spacing w:after="0" w:line="240" w:lineRule="auto"/>
        <w:rPr>
          <w:sz w:val="22"/>
        </w:rPr>
      </w:pPr>
      <w:r w:rsidRPr="006D66F5">
        <w:rPr>
          <w:sz w:val="22"/>
        </w:rPr>
        <w:t xml:space="preserve">The </w:t>
      </w:r>
      <w:r w:rsidR="00BC40AD" w:rsidRPr="006D66F5">
        <w:rPr>
          <w:sz w:val="22"/>
        </w:rPr>
        <w:t xml:space="preserve">Sapientia Education Trust </w:t>
      </w:r>
      <w:r w:rsidRPr="006D66F5">
        <w:rPr>
          <w:sz w:val="22"/>
        </w:rPr>
        <w:t xml:space="preserve">Central Team </w:t>
      </w:r>
      <w:r w:rsidR="00C530C2" w:rsidRPr="006D66F5">
        <w:rPr>
          <w:sz w:val="22"/>
        </w:rPr>
        <w:t>will</w:t>
      </w:r>
      <w:r w:rsidR="000D5686" w:rsidRPr="006D66F5">
        <w:rPr>
          <w:sz w:val="22"/>
        </w:rPr>
        <w:t>:</w:t>
      </w:r>
    </w:p>
    <w:p w14:paraId="1EAB1C90" w14:textId="030432BC" w:rsidR="009D31C1" w:rsidRPr="006D66F5" w:rsidRDefault="008A6723" w:rsidP="00C03FB4">
      <w:pPr>
        <w:pStyle w:val="ListParagraph"/>
        <w:numPr>
          <w:ilvl w:val="0"/>
          <w:numId w:val="25"/>
        </w:numPr>
        <w:spacing w:after="0" w:line="240" w:lineRule="auto"/>
        <w:ind w:left="714" w:hanging="357"/>
        <w:rPr>
          <w:sz w:val="22"/>
        </w:rPr>
      </w:pPr>
      <w:r w:rsidRPr="006D66F5">
        <w:rPr>
          <w:sz w:val="22"/>
        </w:rPr>
        <w:t xml:space="preserve">Routinely </w:t>
      </w:r>
      <w:r w:rsidR="005052FB" w:rsidRPr="006D66F5">
        <w:rPr>
          <w:sz w:val="22"/>
        </w:rPr>
        <w:t>meet with school leaders to review their attendance data</w:t>
      </w:r>
      <w:r w:rsidR="00173FE2" w:rsidRPr="006D66F5">
        <w:rPr>
          <w:sz w:val="22"/>
        </w:rPr>
        <w:t>;</w:t>
      </w:r>
      <w:r w:rsidR="009D31C1" w:rsidRPr="006D66F5">
        <w:rPr>
          <w:sz w:val="22"/>
        </w:rPr>
        <w:t xml:space="preserve"> </w:t>
      </w:r>
    </w:p>
    <w:p w14:paraId="5329AA73" w14:textId="531AF877" w:rsidR="009D31C1" w:rsidRPr="006D66F5" w:rsidRDefault="009D31C1" w:rsidP="00C03FB4">
      <w:pPr>
        <w:pStyle w:val="ListParagraph"/>
        <w:numPr>
          <w:ilvl w:val="0"/>
          <w:numId w:val="25"/>
        </w:numPr>
        <w:spacing w:after="0" w:line="240" w:lineRule="auto"/>
        <w:ind w:left="714" w:hanging="357"/>
        <w:rPr>
          <w:sz w:val="22"/>
        </w:rPr>
      </w:pPr>
      <w:r w:rsidRPr="006D66F5">
        <w:rPr>
          <w:sz w:val="22"/>
        </w:rPr>
        <w:t>P</w:t>
      </w:r>
      <w:r w:rsidR="005052FB" w:rsidRPr="006D66F5">
        <w:rPr>
          <w:sz w:val="22"/>
        </w:rPr>
        <w:t>roviding support and challenge as require</w:t>
      </w:r>
      <w:r w:rsidR="00173FE2" w:rsidRPr="006D66F5">
        <w:rPr>
          <w:sz w:val="22"/>
        </w:rPr>
        <w:t>;</w:t>
      </w:r>
      <w:r w:rsidR="005052FB" w:rsidRPr="006D66F5">
        <w:rPr>
          <w:sz w:val="22"/>
        </w:rPr>
        <w:t xml:space="preserve"> </w:t>
      </w:r>
    </w:p>
    <w:p w14:paraId="23799C08" w14:textId="4CBAC07A" w:rsidR="009E34E2" w:rsidRPr="006D66F5" w:rsidRDefault="009E34E2" w:rsidP="00C03FB4">
      <w:pPr>
        <w:pStyle w:val="ListParagraph"/>
        <w:numPr>
          <w:ilvl w:val="0"/>
          <w:numId w:val="25"/>
        </w:numPr>
        <w:spacing w:after="0" w:line="240" w:lineRule="auto"/>
        <w:ind w:left="714" w:hanging="357"/>
        <w:rPr>
          <w:sz w:val="22"/>
        </w:rPr>
      </w:pPr>
      <w:r w:rsidRPr="006D66F5">
        <w:rPr>
          <w:sz w:val="22"/>
        </w:rPr>
        <w:t>Review and audit the school’s attendance procedures</w:t>
      </w:r>
      <w:r w:rsidR="00173FE2" w:rsidRPr="006D66F5">
        <w:rPr>
          <w:sz w:val="22"/>
        </w:rPr>
        <w:t>; and</w:t>
      </w:r>
      <w:r w:rsidRPr="006D66F5">
        <w:rPr>
          <w:sz w:val="22"/>
        </w:rPr>
        <w:t xml:space="preserve">  </w:t>
      </w:r>
    </w:p>
    <w:p w14:paraId="34B88431" w14:textId="77777777" w:rsidR="00D72314" w:rsidRPr="006D66F5" w:rsidRDefault="005052FB" w:rsidP="00C03FB4">
      <w:pPr>
        <w:pStyle w:val="ListParagraph"/>
        <w:numPr>
          <w:ilvl w:val="0"/>
          <w:numId w:val="25"/>
        </w:numPr>
        <w:spacing w:after="0" w:line="240" w:lineRule="auto"/>
        <w:ind w:left="714" w:hanging="357"/>
        <w:rPr>
          <w:sz w:val="22"/>
        </w:rPr>
      </w:pPr>
      <w:r w:rsidRPr="006D66F5">
        <w:rPr>
          <w:sz w:val="22"/>
        </w:rPr>
        <w:t xml:space="preserve">Provide the opportunity to share best practice between schools </w:t>
      </w:r>
      <w:r w:rsidR="009D31C1" w:rsidRPr="006D66F5">
        <w:rPr>
          <w:sz w:val="22"/>
        </w:rPr>
        <w:t>through t</w:t>
      </w:r>
      <w:r w:rsidRPr="006D66F5">
        <w:rPr>
          <w:sz w:val="22"/>
        </w:rPr>
        <w:t>ermly meetings.</w:t>
      </w:r>
    </w:p>
    <w:p w14:paraId="67B50641" w14:textId="77777777" w:rsidR="00AE0625" w:rsidRPr="006D66F5" w:rsidRDefault="00AE0625" w:rsidP="00C03FB4">
      <w:pPr>
        <w:spacing w:after="0" w:line="240" w:lineRule="auto"/>
        <w:rPr>
          <w:sz w:val="22"/>
        </w:rPr>
      </w:pPr>
    </w:p>
    <w:p w14:paraId="56838D0B" w14:textId="747153E0" w:rsidR="0002660D" w:rsidRPr="006D66F5" w:rsidRDefault="00173FE2" w:rsidP="00C03FB4">
      <w:pPr>
        <w:spacing w:after="0" w:line="240" w:lineRule="auto"/>
        <w:jc w:val="both"/>
        <w:rPr>
          <w:rFonts w:cs="Arial"/>
          <w:sz w:val="22"/>
        </w:rPr>
      </w:pPr>
      <w:r w:rsidRPr="006D66F5">
        <w:rPr>
          <w:rFonts w:cs="Arial"/>
          <w:sz w:val="22"/>
        </w:rPr>
        <w:t xml:space="preserve">The </w:t>
      </w:r>
      <w:r w:rsidR="00AE0625" w:rsidRPr="006D66F5">
        <w:rPr>
          <w:rFonts w:cs="Arial"/>
          <w:sz w:val="22"/>
        </w:rPr>
        <w:t>Sapientia Education Trust Safeguarding team has the right to access individual pupil information for</w:t>
      </w:r>
      <w:r w:rsidR="00AE0625" w:rsidRPr="006D66F5">
        <w:rPr>
          <w:rFonts w:cs="Arial"/>
          <w:spacing w:val="-5"/>
          <w:sz w:val="22"/>
        </w:rPr>
        <w:t xml:space="preserve"> </w:t>
      </w:r>
      <w:r w:rsidR="00AE0625" w:rsidRPr="006D66F5">
        <w:rPr>
          <w:rFonts w:cs="Arial"/>
          <w:sz w:val="22"/>
        </w:rPr>
        <w:t>the</w:t>
      </w:r>
      <w:r w:rsidR="00AE0625" w:rsidRPr="006D66F5">
        <w:rPr>
          <w:rFonts w:cs="Arial"/>
          <w:spacing w:val="-4"/>
          <w:sz w:val="22"/>
        </w:rPr>
        <w:t xml:space="preserve"> </w:t>
      </w:r>
      <w:r w:rsidR="00AE0625" w:rsidRPr="006D66F5">
        <w:rPr>
          <w:rFonts w:cs="Arial"/>
          <w:sz w:val="22"/>
        </w:rPr>
        <w:t>purpose</w:t>
      </w:r>
      <w:r w:rsidR="00AE0625" w:rsidRPr="006D66F5">
        <w:rPr>
          <w:rFonts w:cs="Arial"/>
          <w:spacing w:val="-4"/>
          <w:sz w:val="22"/>
        </w:rPr>
        <w:t xml:space="preserve"> </w:t>
      </w:r>
      <w:r w:rsidR="00AE0625" w:rsidRPr="006D66F5">
        <w:rPr>
          <w:rFonts w:cs="Arial"/>
          <w:sz w:val="22"/>
        </w:rPr>
        <w:t>of</w:t>
      </w:r>
      <w:r w:rsidR="00AE0625" w:rsidRPr="006D66F5">
        <w:rPr>
          <w:rFonts w:cs="Arial"/>
          <w:spacing w:val="-5"/>
          <w:sz w:val="22"/>
        </w:rPr>
        <w:t xml:space="preserve"> </w:t>
      </w:r>
      <w:r w:rsidR="00AE0625" w:rsidRPr="006D66F5">
        <w:rPr>
          <w:rFonts w:cs="Arial"/>
          <w:sz w:val="22"/>
        </w:rPr>
        <w:t>quality assurance,</w:t>
      </w:r>
      <w:r w:rsidR="00AE0625" w:rsidRPr="006D66F5">
        <w:rPr>
          <w:rFonts w:cs="Arial"/>
          <w:spacing w:val="-8"/>
          <w:sz w:val="22"/>
        </w:rPr>
        <w:t xml:space="preserve"> </w:t>
      </w:r>
      <w:r w:rsidR="00AE0625" w:rsidRPr="006D66F5">
        <w:rPr>
          <w:rFonts w:cs="Arial"/>
          <w:sz w:val="22"/>
        </w:rPr>
        <w:t>support,</w:t>
      </w:r>
      <w:r w:rsidR="00AE0625" w:rsidRPr="006D66F5">
        <w:rPr>
          <w:rFonts w:cs="Arial"/>
          <w:spacing w:val="-8"/>
          <w:sz w:val="22"/>
        </w:rPr>
        <w:t xml:space="preserve"> </w:t>
      </w:r>
      <w:r w:rsidR="00AE0625" w:rsidRPr="006D66F5">
        <w:rPr>
          <w:rFonts w:cs="Arial"/>
          <w:sz w:val="22"/>
        </w:rPr>
        <w:t>guidance,</w:t>
      </w:r>
      <w:r w:rsidR="00AE0625" w:rsidRPr="006D66F5">
        <w:rPr>
          <w:rFonts w:cs="Arial"/>
          <w:spacing w:val="-8"/>
          <w:sz w:val="22"/>
        </w:rPr>
        <w:t xml:space="preserve"> </w:t>
      </w:r>
      <w:r w:rsidR="00AE0625" w:rsidRPr="006D66F5">
        <w:rPr>
          <w:rFonts w:cs="Arial"/>
          <w:sz w:val="22"/>
        </w:rPr>
        <w:t>and</w:t>
      </w:r>
      <w:r w:rsidR="00AE0625" w:rsidRPr="006D66F5">
        <w:rPr>
          <w:rFonts w:cs="Arial"/>
          <w:spacing w:val="-8"/>
          <w:sz w:val="22"/>
        </w:rPr>
        <w:t xml:space="preserve"> </w:t>
      </w:r>
      <w:r w:rsidR="00AE0625" w:rsidRPr="006D66F5">
        <w:rPr>
          <w:rFonts w:cs="Arial"/>
          <w:sz w:val="22"/>
        </w:rPr>
        <w:t>direction.</w:t>
      </w:r>
    </w:p>
    <w:p w14:paraId="5693B111" w14:textId="26EC631E" w:rsidR="0002660D" w:rsidRPr="006D66F5" w:rsidRDefault="0002660D" w:rsidP="00C03FB4">
      <w:pPr>
        <w:spacing w:after="0" w:line="240" w:lineRule="auto"/>
        <w:rPr>
          <w:sz w:val="22"/>
        </w:rPr>
      </w:pPr>
    </w:p>
    <w:p w14:paraId="55A32DF2" w14:textId="61B13C8F" w:rsidR="00A03890" w:rsidRPr="006D66F5" w:rsidRDefault="00C002E4" w:rsidP="00C03FB4">
      <w:pPr>
        <w:pStyle w:val="Heading2"/>
        <w:spacing w:before="0" w:line="240" w:lineRule="auto"/>
        <w:rPr>
          <w:rFonts w:ascii="Century Gothic" w:hAnsi="Century Gothic"/>
          <w:b/>
          <w:bCs/>
          <w:sz w:val="22"/>
          <w:szCs w:val="22"/>
        </w:rPr>
      </w:pPr>
      <w:bookmarkStart w:id="93" w:name="_Toc172138486"/>
      <w:r w:rsidRPr="00C002E4">
        <w:rPr>
          <w:rFonts w:ascii="Century Gothic" w:hAnsi="Century Gothic"/>
          <w:b/>
          <w:bCs/>
          <w:sz w:val="22"/>
          <w:szCs w:val="22"/>
        </w:rPr>
        <w:t>PROMOTING SCHOOL ATTENDANCE</w:t>
      </w:r>
      <w:bookmarkEnd w:id="93"/>
      <w:r w:rsidRPr="00C002E4">
        <w:rPr>
          <w:rFonts w:ascii="Century Gothic" w:hAnsi="Century Gothic"/>
          <w:b/>
          <w:bCs/>
          <w:sz w:val="22"/>
          <w:szCs w:val="22"/>
        </w:rPr>
        <w:t xml:space="preserve"> </w:t>
      </w:r>
    </w:p>
    <w:p w14:paraId="682DC5E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014D0570" w14:textId="4B3C7A45" w:rsidR="00B1592C" w:rsidRPr="006D66F5" w:rsidRDefault="33607620" w:rsidP="68C0BFB5">
      <w:p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W</w:t>
      </w:r>
      <w:r w:rsidR="406787E7" w:rsidRPr="006D66F5">
        <w:rPr>
          <w:rFonts w:eastAsia="Times New Roman" w:cs="Arial"/>
          <w:color w:val="000000" w:themeColor="text1"/>
          <w:sz w:val="22"/>
          <w:lang w:val="en-US"/>
        </w:rPr>
        <w:t xml:space="preserve">e believe in developing good patterns of attendance and set high expectations for </w:t>
      </w:r>
      <w:r w:rsidR="03824037" w:rsidRPr="006D66F5">
        <w:rPr>
          <w:rFonts w:eastAsia="Times New Roman" w:cs="Arial"/>
          <w:color w:val="000000" w:themeColor="text1"/>
          <w:sz w:val="22"/>
          <w:lang w:val="en-US"/>
        </w:rPr>
        <w:t>attendance</w:t>
      </w:r>
      <w:r w:rsidR="406787E7" w:rsidRPr="006D66F5">
        <w:rPr>
          <w:rFonts w:eastAsia="Times New Roman" w:cs="Arial"/>
          <w:color w:val="000000" w:themeColor="text1"/>
          <w:sz w:val="22"/>
          <w:lang w:val="en-US"/>
        </w:rPr>
        <w:t xml:space="preserve"> and punctuality for all our pupils from the outset.  It is a central part of our school’s vision, values, ethos, and day to day life.  We recognise the connections between attendance, attainment, safeguarding and wellbeing.</w:t>
      </w:r>
    </w:p>
    <w:p w14:paraId="2F95EF3B" w14:textId="77777777" w:rsidR="00B1592C" w:rsidRPr="006D66F5" w:rsidRDefault="00B1592C" w:rsidP="00C03FB4">
      <w:pPr>
        <w:autoSpaceDE w:val="0"/>
        <w:autoSpaceDN w:val="0"/>
        <w:adjustRightInd w:val="0"/>
        <w:spacing w:after="0" w:line="240" w:lineRule="auto"/>
        <w:rPr>
          <w:rFonts w:eastAsia="Times New Roman" w:cs="Arial"/>
          <w:color w:val="000000"/>
          <w:sz w:val="22"/>
          <w:lang w:val="en-US"/>
        </w:rPr>
      </w:pPr>
    </w:p>
    <w:p w14:paraId="260779B6" w14:textId="34F9252E" w:rsidR="00B1592C" w:rsidRPr="006D66F5" w:rsidRDefault="00D259E1" w:rsidP="2CB29BD8">
      <w:p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To</w:t>
      </w:r>
      <w:r w:rsidR="00ED2595" w:rsidRPr="006D66F5">
        <w:rPr>
          <w:rFonts w:eastAsia="Times New Roman" w:cs="Arial"/>
          <w:color w:val="000000" w:themeColor="text1"/>
          <w:sz w:val="22"/>
          <w:lang w:val="en-US"/>
        </w:rPr>
        <w:t xml:space="preserve">  </w:t>
      </w:r>
      <w:r w:rsidR="001C1EE1" w:rsidRPr="006D66F5">
        <w:rPr>
          <w:rFonts w:eastAsia="Times New Roman" w:cs="Arial"/>
          <w:color w:val="000000" w:themeColor="text1"/>
          <w:sz w:val="22"/>
          <w:lang w:val="en-US"/>
        </w:rPr>
        <w:t>help</w:t>
      </w:r>
      <w:r w:rsidR="000E6D72" w:rsidRPr="006D66F5">
        <w:rPr>
          <w:rFonts w:eastAsia="Times New Roman" w:cs="Arial"/>
          <w:color w:val="000000" w:themeColor="text1"/>
          <w:sz w:val="22"/>
          <w:lang w:val="en-US"/>
        </w:rPr>
        <w:t xml:space="preserve"> promote </w:t>
      </w:r>
      <w:r w:rsidR="00ED2595" w:rsidRPr="006D66F5">
        <w:rPr>
          <w:rFonts w:eastAsia="Times New Roman" w:cs="Arial"/>
          <w:color w:val="000000" w:themeColor="text1"/>
          <w:sz w:val="22"/>
          <w:lang w:val="en-US"/>
        </w:rPr>
        <w:t>regular attendance to all stakeholders</w:t>
      </w:r>
      <w:r w:rsidR="000E6D72" w:rsidRPr="006D66F5">
        <w:rPr>
          <w:rFonts w:eastAsia="Times New Roman" w:cs="Arial"/>
          <w:color w:val="000000" w:themeColor="text1"/>
          <w:sz w:val="22"/>
          <w:lang w:val="en-US"/>
        </w:rPr>
        <w:t xml:space="preserve"> we will: </w:t>
      </w:r>
    </w:p>
    <w:p w14:paraId="4578FB3C" w14:textId="77777777" w:rsidR="00173FE2" w:rsidRPr="006D66F5" w:rsidRDefault="00173FE2" w:rsidP="00C03FB4">
      <w:pPr>
        <w:autoSpaceDE w:val="0"/>
        <w:autoSpaceDN w:val="0"/>
        <w:adjustRightInd w:val="0"/>
        <w:spacing w:after="0" w:line="240" w:lineRule="auto"/>
        <w:rPr>
          <w:rFonts w:eastAsia="Times New Roman" w:cs="Arial"/>
          <w:bCs/>
          <w:color w:val="000000"/>
          <w:sz w:val="22"/>
          <w:lang w:val="en-US"/>
        </w:rPr>
      </w:pPr>
    </w:p>
    <w:p w14:paraId="07D4F557" w14:textId="54C1DED6" w:rsidR="00B1592C" w:rsidRPr="006D66F5" w:rsidRDefault="00B1592C" w:rsidP="00C03FB4">
      <w:pPr>
        <w:numPr>
          <w:ilvl w:val="0"/>
          <w:numId w:val="27"/>
        </w:numPr>
        <w:autoSpaceDE w:val="0"/>
        <w:autoSpaceDN w:val="0"/>
        <w:adjustRightInd w:val="0"/>
        <w:spacing w:after="0" w:line="240" w:lineRule="auto"/>
        <w:rPr>
          <w:rFonts w:eastAsia="Times New Roman" w:cs="Arial"/>
          <w:bCs/>
          <w:color w:val="000000"/>
          <w:sz w:val="22"/>
          <w:lang w:val="en-US"/>
        </w:rPr>
      </w:pPr>
      <w:r w:rsidRPr="006D66F5">
        <w:rPr>
          <w:rFonts w:eastAsia="Times New Roman" w:cs="Arial"/>
          <w:color w:val="000000"/>
          <w:sz w:val="22"/>
          <w:lang w:val="en-US"/>
        </w:rPr>
        <w:t>Give parents/carers details on attendance in our newsletters</w:t>
      </w:r>
      <w:r w:rsidR="00173FE2" w:rsidRPr="006D66F5">
        <w:rPr>
          <w:rFonts w:eastAsia="Times New Roman" w:cs="Arial"/>
          <w:color w:val="000000"/>
          <w:sz w:val="22"/>
          <w:lang w:val="en-US"/>
        </w:rPr>
        <w:t>;</w:t>
      </w:r>
    </w:p>
    <w:p w14:paraId="0FD4C341" w14:textId="50A7CFDD"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Celebrate excellent attendance by displaying and reporting individual and class achievements</w:t>
      </w:r>
      <w:r w:rsidR="00173FE2" w:rsidRPr="006D66F5">
        <w:rPr>
          <w:rFonts w:eastAsia="Times New Roman" w:cs="Arial"/>
          <w:color w:val="000000"/>
          <w:sz w:val="22"/>
          <w:lang w:val="en-US"/>
        </w:rPr>
        <w:t>;</w:t>
      </w:r>
    </w:p>
    <w:p w14:paraId="47D8D6D1" w14:textId="3BCCBCE9"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Reward good or improving attendance</w:t>
      </w:r>
      <w:r w:rsidR="00173FE2" w:rsidRPr="006D66F5">
        <w:rPr>
          <w:rFonts w:eastAsia="Times New Roman" w:cs="Arial"/>
          <w:color w:val="000000"/>
          <w:sz w:val="22"/>
          <w:lang w:val="en-US"/>
        </w:rPr>
        <w:t>;</w:t>
      </w:r>
    </w:p>
    <w:p w14:paraId="64B5F826" w14:textId="65BE3A80" w:rsidR="00B1592C" w:rsidRPr="006D66F5" w:rsidRDefault="00B1592C" w:rsidP="00C03FB4">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sz w:val="22"/>
          <w:lang w:val="en-US"/>
        </w:rPr>
        <w:t>Report to parents/carers regularly on their child’s attendance</w:t>
      </w:r>
      <w:r w:rsidR="00173FE2" w:rsidRPr="006D66F5">
        <w:rPr>
          <w:rFonts w:eastAsia="Times New Roman" w:cs="Arial"/>
          <w:color w:val="000000"/>
          <w:sz w:val="22"/>
          <w:lang w:val="en-US"/>
        </w:rPr>
        <w:t>;</w:t>
      </w:r>
    </w:p>
    <w:p w14:paraId="6B107EFD" w14:textId="3376F198" w:rsidR="000E6D72" w:rsidRPr="006D66F5" w:rsidRDefault="00B1592C" w:rsidP="360DC783">
      <w:pPr>
        <w:numPr>
          <w:ilvl w:val="0"/>
          <w:numId w:val="27"/>
        </w:numPr>
        <w:autoSpaceDE w:val="0"/>
        <w:autoSpaceDN w:val="0"/>
        <w:adjustRightInd w:val="0"/>
        <w:spacing w:after="0" w:line="240" w:lineRule="auto"/>
        <w:rPr>
          <w:rFonts w:eastAsia="Times New Roman" w:cs="Arial"/>
          <w:color w:val="000000"/>
          <w:sz w:val="22"/>
          <w:lang w:val="en-US"/>
        </w:rPr>
      </w:pPr>
      <w:r w:rsidRPr="006D66F5">
        <w:rPr>
          <w:rFonts w:eastAsia="Times New Roman" w:cs="Arial"/>
          <w:color w:val="000000" w:themeColor="text1"/>
          <w:sz w:val="22"/>
          <w:lang w:val="en-US"/>
        </w:rPr>
        <w:t>Contact parents/carers should their child’s attendance fall below the school’s target for attendance</w:t>
      </w:r>
      <w:r w:rsidR="00173FE2" w:rsidRPr="006D66F5">
        <w:rPr>
          <w:rFonts w:eastAsia="Times New Roman" w:cs="Arial"/>
          <w:color w:val="000000" w:themeColor="text1"/>
          <w:sz w:val="22"/>
          <w:lang w:val="en-US"/>
        </w:rPr>
        <w:t>; and</w:t>
      </w:r>
      <w:r w:rsidR="000E6D72" w:rsidRPr="006D66F5">
        <w:rPr>
          <w:rFonts w:eastAsia="Times New Roman" w:cs="Arial"/>
          <w:color w:val="FF0000"/>
          <w:sz w:val="22"/>
          <w:lang w:val="en-US"/>
        </w:rPr>
        <w:t xml:space="preserve"> </w:t>
      </w:r>
    </w:p>
    <w:p w14:paraId="0DE32495" w14:textId="77777777" w:rsidR="00A03890" w:rsidRPr="006D66F5" w:rsidRDefault="00A03890" w:rsidP="00C03FB4">
      <w:pPr>
        <w:spacing w:after="0" w:line="240" w:lineRule="auto"/>
        <w:rPr>
          <w:sz w:val="22"/>
        </w:rPr>
      </w:pPr>
    </w:p>
    <w:p w14:paraId="2A9C3379" w14:textId="755372B8" w:rsidR="00B53026" w:rsidRPr="006D66F5" w:rsidRDefault="00C002E4" w:rsidP="00C03FB4">
      <w:pPr>
        <w:pStyle w:val="Heading2"/>
        <w:spacing w:before="0" w:line="240" w:lineRule="auto"/>
        <w:rPr>
          <w:rFonts w:ascii="Century Gothic" w:hAnsi="Century Gothic"/>
          <w:b/>
          <w:bCs/>
          <w:sz w:val="22"/>
          <w:szCs w:val="22"/>
        </w:rPr>
      </w:pPr>
      <w:bookmarkStart w:id="94" w:name="_Toc172138487"/>
      <w:r w:rsidRPr="00C002E4">
        <w:rPr>
          <w:rFonts w:ascii="Century Gothic" w:hAnsi="Century Gothic"/>
          <w:b/>
          <w:bCs/>
          <w:sz w:val="22"/>
          <w:szCs w:val="22"/>
        </w:rPr>
        <w:t>DAY TO DAY PROCEDURE.</w:t>
      </w:r>
      <w:bookmarkEnd w:id="94"/>
      <w:r w:rsidRPr="00C002E4">
        <w:rPr>
          <w:rFonts w:ascii="Century Gothic" w:hAnsi="Century Gothic"/>
          <w:b/>
          <w:bCs/>
          <w:sz w:val="22"/>
          <w:szCs w:val="22"/>
        </w:rPr>
        <w:t xml:space="preserve"> </w:t>
      </w:r>
    </w:p>
    <w:p w14:paraId="00114CCD" w14:textId="77777777" w:rsidR="004E0114" w:rsidRPr="006D66F5" w:rsidRDefault="004E0114" w:rsidP="00C03FB4">
      <w:pPr>
        <w:tabs>
          <w:tab w:val="left" w:pos="5591"/>
        </w:tabs>
        <w:spacing w:after="0" w:line="240" w:lineRule="auto"/>
        <w:rPr>
          <w:b/>
          <w:bCs/>
          <w:sz w:val="22"/>
        </w:rPr>
      </w:pPr>
    </w:p>
    <w:p w14:paraId="24544F65" w14:textId="1FF13D05" w:rsidR="00327BFE" w:rsidRPr="006D66F5" w:rsidRDefault="00327BFE" w:rsidP="00C03FB4">
      <w:pPr>
        <w:tabs>
          <w:tab w:val="left" w:pos="5591"/>
        </w:tabs>
        <w:spacing w:after="0" w:line="240" w:lineRule="auto"/>
        <w:rPr>
          <w:b/>
          <w:bCs/>
          <w:sz w:val="22"/>
        </w:rPr>
      </w:pPr>
      <w:r w:rsidRPr="006D66F5">
        <w:rPr>
          <w:b/>
          <w:bCs/>
          <w:sz w:val="22"/>
        </w:rPr>
        <w:t xml:space="preserve">Registers </w:t>
      </w:r>
    </w:p>
    <w:p w14:paraId="04BEBC4A" w14:textId="77777777" w:rsidR="00C03FB4" w:rsidRPr="006D66F5" w:rsidRDefault="00C03FB4" w:rsidP="00C03FB4">
      <w:pPr>
        <w:tabs>
          <w:tab w:val="left" w:pos="5591"/>
        </w:tabs>
        <w:spacing w:after="0" w:line="240" w:lineRule="auto"/>
        <w:rPr>
          <w:b/>
          <w:bCs/>
          <w:sz w:val="22"/>
        </w:rPr>
      </w:pPr>
    </w:p>
    <w:p w14:paraId="2A240218" w14:textId="7C9203CB" w:rsidR="00173FE2" w:rsidRPr="006D66F5" w:rsidRDefault="001B625E" w:rsidP="00C03FB4">
      <w:pPr>
        <w:tabs>
          <w:tab w:val="left" w:pos="5591"/>
        </w:tabs>
        <w:spacing w:after="0" w:line="240" w:lineRule="auto"/>
        <w:rPr>
          <w:sz w:val="22"/>
        </w:rPr>
      </w:pPr>
      <w:r w:rsidRPr="006D66F5">
        <w:rPr>
          <w:sz w:val="22"/>
        </w:rPr>
        <w:t>R</w:t>
      </w:r>
      <w:r w:rsidR="00E67F15" w:rsidRPr="006D66F5">
        <w:rPr>
          <w:sz w:val="22"/>
        </w:rPr>
        <w:t xml:space="preserve">egisters are recorded </w:t>
      </w:r>
      <w:r w:rsidRPr="006D66F5">
        <w:rPr>
          <w:sz w:val="22"/>
        </w:rPr>
        <w:t xml:space="preserve">and maintained </w:t>
      </w:r>
      <w:r w:rsidR="00E67F15" w:rsidRPr="006D66F5">
        <w:rPr>
          <w:sz w:val="22"/>
        </w:rPr>
        <w:t>on</w:t>
      </w:r>
      <w:r w:rsidR="00E67F15" w:rsidRPr="006D66F5">
        <w:rPr>
          <w:color w:val="00B050"/>
          <w:sz w:val="22"/>
        </w:rPr>
        <w:t xml:space="preserve"> </w:t>
      </w:r>
      <w:ins w:id="95" w:author="Karen Millar" w:date="2024-08-21T15:50:00Z">
        <w:r w:rsidR="005072F5" w:rsidRPr="00D72F4B">
          <w:rPr>
            <w:sz w:val="22"/>
            <w:rPrChange w:id="96" w:author="Karen Millar" w:date="2024-08-21T15:50:00Z">
              <w:rPr>
                <w:color w:val="FF0000"/>
                <w:sz w:val="22"/>
              </w:rPr>
            </w:rPrChange>
          </w:rPr>
          <w:t>Pupil Asset</w:t>
        </w:r>
      </w:ins>
      <w:r w:rsidR="00E67F15" w:rsidRPr="006D66F5">
        <w:rPr>
          <w:color w:val="FF0000"/>
          <w:sz w:val="22"/>
        </w:rPr>
        <w:t xml:space="preserve">. </w:t>
      </w:r>
      <w:r w:rsidR="005B15C4" w:rsidRPr="006D66F5">
        <w:rPr>
          <w:sz w:val="22"/>
        </w:rPr>
        <w:t xml:space="preserve">Schools are required to take the attendance register at the start of each morning session of each school day and once during each afternoon session. </w:t>
      </w:r>
    </w:p>
    <w:p w14:paraId="2CE6DA4C" w14:textId="77777777" w:rsidR="00173FE2" w:rsidRPr="006D66F5" w:rsidRDefault="00173FE2" w:rsidP="00C03FB4">
      <w:pPr>
        <w:tabs>
          <w:tab w:val="left" w:pos="5591"/>
        </w:tabs>
        <w:spacing w:after="0" w:line="240" w:lineRule="auto"/>
        <w:rPr>
          <w:sz w:val="22"/>
        </w:rPr>
      </w:pPr>
    </w:p>
    <w:p w14:paraId="598477A8" w14:textId="0788F9E1" w:rsidR="00DE5141" w:rsidRPr="006D66F5" w:rsidRDefault="005B15C4" w:rsidP="00C03FB4">
      <w:pPr>
        <w:tabs>
          <w:tab w:val="left" w:pos="5591"/>
        </w:tabs>
        <w:spacing w:after="0" w:line="240" w:lineRule="auto"/>
        <w:rPr>
          <w:sz w:val="22"/>
        </w:rPr>
      </w:pPr>
      <w:r w:rsidRPr="006D66F5">
        <w:rPr>
          <w:sz w:val="22"/>
        </w:rPr>
        <w:t xml:space="preserve">On each occasion they must record whether every pupil is present, attending an approved educational activity, absent, or unable to attend due to exceptional circumstances. </w:t>
      </w:r>
      <w:r w:rsidR="00E67F15" w:rsidRPr="006D66F5">
        <w:rPr>
          <w:rFonts w:eastAsia="MS Gothic" w:cs="Arial"/>
          <w:color w:val="000000"/>
          <w:sz w:val="22"/>
        </w:rPr>
        <w:t>Th</w:t>
      </w:r>
      <w:r w:rsidR="004C12FA" w:rsidRPr="006D66F5">
        <w:rPr>
          <w:rFonts w:eastAsia="MS Gothic" w:cs="Arial"/>
          <w:color w:val="000000"/>
          <w:sz w:val="22"/>
        </w:rPr>
        <w:t>is</w:t>
      </w:r>
      <w:r w:rsidR="00E67F15" w:rsidRPr="006D66F5">
        <w:rPr>
          <w:rFonts w:eastAsia="MS Gothic" w:cs="Arial"/>
          <w:color w:val="000000"/>
          <w:sz w:val="22"/>
        </w:rPr>
        <w:t xml:space="preserve"> system ensures that no children are </w:t>
      </w:r>
      <w:r w:rsidR="005D33BC" w:rsidRPr="006D66F5">
        <w:rPr>
          <w:rFonts w:eastAsia="MS Gothic" w:cs="Arial"/>
          <w:color w:val="000000"/>
          <w:sz w:val="22"/>
        </w:rPr>
        <w:t>missed,</w:t>
      </w:r>
      <w:r w:rsidR="00E67F15" w:rsidRPr="006D66F5">
        <w:rPr>
          <w:rFonts w:eastAsia="MS Gothic" w:cs="Arial"/>
          <w:color w:val="000000"/>
          <w:sz w:val="22"/>
        </w:rPr>
        <w:t xml:space="preserve"> and that pupil </w:t>
      </w:r>
      <w:r w:rsidR="00E67F15" w:rsidRPr="006D66F5">
        <w:rPr>
          <w:rFonts w:eastAsia="MS Gothic" w:cs="Arial"/>
          <w:color w:val="000000"/>
          <w:sz w:val="22"/>
        </w:rPr>
        <w:lastRenderedPageBreak/>
        <w:t>information can be shared quickly and securely. Registers are the only way of recording pupil attendance and must be completed accurately. This is the responsibility of whichever member of staff has been directed to take the register for that session.</w:t>
      </w:r>
    </w:p>
    <w:p w14:paraId="398E376E" w14:textId="77777777" w:rsidR="00C03FB4" w:rsidRPr="006D66F5" w:rsidRDefault="00C03FB4" w:rsidP="00C03FB4">
      <w:pPr>
        <w:tabs>
          <w:tab w:val="left" w:pos="5591"/>
        </w:tabs>
        <w:spacing w:after="0" w:line="240" w:lineRule="auto"/>
        <w:rPr>
          <w:rFonts w:eastAsia="MS Gothic" w:cs="Arial"/>
          <w:b/>
          <w:color w:val="000000"/>
          <w:sz w:val="22"/>
        </w:rPr>
      </w:pPr>
    </w:p>
    <w:p w14:paraId="3DC030B7" w14:textId="244A23B3" w:rsidR="00722734" w:rsidRPr="006D66F5" w:rsidRDefault="00376BC3" w:rsidP="00C03FB4">
      <w:pPr>
        <w:tabs>
          <w:tab w:val="left" w:pos="5591"/>
        </w:tabs>
        <w:spacing w:after="0" w:line="240" w:lineRule="auto"/>
        <w:rPr>
          <w:rFonts w:eastAsia="MS Gothic" w:cs="Arial"/>
          <w:b/>
          <w:color w:val="000000"/>
          <w:sz w:val="22"/>
        </w:rPr>
      </w:pPr>
      <w:r w:rsidRPr="006D66F5">
        <w:rPr>
          <w:rFonts w:eastAsia="MS Gothic" w:cs="Arial"/>
          <w:b/>
          <w:color w:val="000000"/>
          <w:sz w:val="22"/>
        </w:rPr>
        <w:t>AM</w:t>
      </w:r>
      <w:r w:rsidR="00722734" w:rsidRPr="006D66F5">
        <w:rPr>
          <w:rFonts w:eastAsia="MS Gothic" w:cs="Arial"/>
          <w:b/>
          <w:color w:val="000000"/>
          <w:sz w:val="22"/>
        </w:rPr>
        <w:t xml:space="preserve"> registration</w:t>
      </w:r>
    </w:p>
    <w:p w14:paraId="4B484213" w14:textId="77777777" w:rsidR="00C03FB4" w:rsidRPr="006D66F5" w:rsidRDefault="00C03FB4" w:rsidP="00C03FB4">
      <w:pPr>
        <w:tabs>
          <w:tab w:val="left" w:pos="5591"/>
        </w:tabs>
        <w:spacing w:after="0" w:line="240" w:lineRule="auto"/>
        <w:rPr>
          <w:rFonts w:eastAsia="MS Gothic" w:cs="Arial"/>
          <w:b/>
          <w:color w:val="000000"/>
          <w:sz w:val="22"/>
        </w:rPr>
      </w:pPr>
    </w:p>
    <w:p w14:paraId="4400BD99" w14:textId="18611029" w:rsidR="00C03FB4" w:rsidRDefault="005072F5" w:rsidP="00C03FB4">
      <w:pPr>
        <w:tabs>
          <w:tab w:val="left" w:pos="5591"/>
        </w:tabs>
        <w:spacing w:after="0" w:line="240" w:lineRule="auto"/>
        <w:rPr>
          <w:rFonts w:eastAsia="MS Gothic" w:cs="Arial"/>
          <w:sz w:val="22"/>
        </w:rPr>
      </w:pPr>
      <w:ins w:id="97" w:author="Karen Millar" w:date="2024-08-21T15:50:00Z">
        <w:r w:rsidRPr="00D72F4B">
          <w:rPr>
            <w:sz w:val="22"/>
          </w:rPr>
          <w:t xml:space="preserve">Burston &amp; Tivetshall Primary Schools </w:t>
        </w:r>
      </w:ins>
      <w:del w:id="98" w:author="Karen Millar" w:date="2024-08-21T15:50:00Z">
        <w:r w:rsidRPr="00D72F4B" w:rsidDel="00D72F4B">
          <w:rPr>
            <w:sz w:val="22"/>
            <w:rPrChange w:id="99" w:author="Karen Millar" w:date="2024-08-21T15:51:00Z">
              <w:rPr>
                <w:color w:val="FF0000"/>
                <w:sz w:val="22"/>
              </w:rPr>
            </w:rPrChange>
          </w:rPr>
          <w:delText xml:space="preserve">[INSERT SCHOOL NAME] </w:delText>
        </w:r>
      </w:del>
      <w:r w:rsidRPr="00D72F4B">
        <w:rPr>
          <w:rFonts w:eastAsia="MS Gothic" w:cs="Arial"/>
          <w:sz w:val="22"/>
          <w:rPrChange w:id="100" w:author="Karen Millar" w:date="2024-08-21T15:51:00Z">
            <w:rPr>
              <w:rFonts w:eastAsia="MS Gothic" w:cs="Arial"/>
              <w:color w:val="000000" w:themeColor="text1"/>
              <w:sz w:val="22"/>
            </w:rPr>
          </w:rPrChange>
        </w:rPr>
        <w:t xml:space="preserve">will be open to all pupils from </w:t>
      </w:r>
      <w:del w:id="101" w:author="Karen Millar" w:date="2024-08-21T15:50:00Z">
        <w:r w:rsidRPr="00D72F4B" w:rsidDel="00D72F4B">
          <w:rPr>
            <w:rFonts w:eastAsia="MS Gothic" w:cs="Arial"/>
            <w:sz w:val="22"/>
            <w:rPrChange w:id="102" w:author="Karen Millar" w:date="2024-08-21T15:51:00Z">
              <w:rPr>
                <w:rFonts w:eastAsia="MS Gothic" w:cs="Arial"/>
                <w:color w:val="FF0000"/>
                <w:sz w:val="22"/>
              </w:rPr>
            </w:rPrChange>
          </w:rPr>
          <w:delText>[INSERT TIME]</w:delText>
        </w:r>
      </w:del>
      <w:ins w:id="103" w:author="Karen Millar" w:date="2024-08-21T15:50:00Z">
        <w:r w:rsidRPr="00D72F4B">
          <w:rPr>
            <w:rFonts w:eastAsia="MS Gothic" w:cs="Arial"/>
            <w:sz w:val="22"/>
            <w:rPrChange w:id="104" w:author="Karen Millar" w:date="2024-08-21T15:51:00Z">
              <w:rPr>
                <w:rFonts w:eastAsia="MS Gothic" w:cs="Arial"/>
                <w:color w:val="FF0000"/>
                <w:sz w:val="22"/>
              </w:rPr>
            </w:rPrChange>
          </w:rPr>
          <w:t>8</w:t>
        </w:r>
      </w:ins>
      <w:ins w:id="105" w:author="Karen Millar" w:date="2024-08-21T15:51:00Z">
        <w:r w:rsidRPr="00D72F4B">
          <w:rPr>
            <w:rFonts w:eastAsia="MS Gothic" w:cs="Arial"/>
            <w:sz w:val="22"/>
            <w:rPrChange w:id="106" w:author="Karen Millar" w:date="2024-08-21T15:51:00Z">
              <w:rPr>
                <w:rFonts w:eastAsia="MS Gothic" w:cs="Arial"/>
                <w:color w:val="FF0000"/>
                <w:sz w:val="22"/>
              </w:rPr>
            </w:rPrChange>
          </w:rPr>
          <w:t>.00am for Breakfast Club</w:t>
        </w:r>
      </w:ins>
      <w:r w:rsidRPr="00D72F4B">
        <w:rPr>
          <w:rFonts w:eastAsia="MS Gothic" w:cs="Arial"/>
          <w:sz w:val="22"/>
          <w:rPrChange w:id="107" w:author="Karen Millar" w:date="2024-08-21T15:51:00Z">
            <w:rPr>
              <w:rFonts w:eastAsia="MS Gothic" w:cs="Arial"/>
              <w:color w:val="FF0000"/>
              <w:sz w:val="22"/>
            </w:rPr>
          </w:rPrChange>
        </w:rPr>
        <w:t xml:space="preserve"> </w:t>
      </w:r>
      <w:r w:rsidRPr="00D72F4B">
        <w:rPr>
          <w:rFonts w:eastAsia="MS Gothic" w:cs="Arial"/>
          <w:sz w:val="22"/>
          <w:rPrChange w:id="108" w:author="Karen Millar" w:date="2024-08-21T15:51:00Z">
            <w:rPr>
              <w:rFonts w:eastAsia="MS Gothic" w:cs="Arial"/>
              <w:color w:val="000000" w:themeColor="text1"/>
              <w:sz w:val="22"/>
            </w:rPr>
          </w:rPrChange>
        </w:rPr>
        <w:t xml:space="preserve">and the morning the registers will be taken at </w:t>
      </w:r>
      <w:del w:id="109" w:author="Karen Millar" w:date="2024-08-21T15:51:00Z">
        <w:r w:rsidRPr="00D72F4B" w:rsidDel="00D72F4B">
          <w:rPr>
            <w:rFonts w:eastAsia="MS Gothic" w:cs="Arial"/>
            <w:sz w:val="22"/>
            <w:rPrChange w:id="110" w:author="Karen Millar" w:date="2024-08-21T15:51:00Z">
              <w:rPr>
                <w:rFonts w:eastAsia="MS Gothic" w:cs="Arial"/>
                <w:color w:val="FF0000"/>
                <w:sz w:val="22"/>
              </w:rPr>
            </w:rPrChange>
          </w:rPr>
          <w:delText>[INSERT TIME]</w:delText>
        </w:r>
        <w:r w:rsidRPr="00D72F4B" w:rsidDel="00D72F4B">
          <w:rPr>
            <w:rFonts w:eastAsia="MS Gothic" w:cs="Arial"/>
            <w:sz w:val="22"/>
            <w:rPrChange w:id="111" w:author="Karen Millar" w:date="2024-08-21T15:51:00Z">
              <w:rPr>
                <w:rFonts w:eastAsia="MS Gothic" w:cs="Arial"/>
                <w:color w:val="000000" w:themeColor="text1"/>
                <w:sz w:val="22"/>
              </w:rPr>
            </w:rPrChange>
          </w:rPr>
          <w:delText xml:space="preserve">, </w:delText>
        </w:r>
      </w:del>
      <w:ins w:id="112" w:author="Karen Millar" w:date="2024-08-21T15:51:00Z">
        <w:r w:rsidRPr="00D72F4B">
          <w:rPr>
            <w:rFonts w:eastAsia="MS Gothic" w:cs="Arial"/>
            <w:sz w:val="22"/>
            <w:rPrChange w:id="113" w:author="Karen Millar" w:date="2024-08-21T15:51:00Z">
              <w:rPr>
                <w:rFonts w:eastAsia="MS Gothic" w:cs="Arial"/>
                <w:color w:val="FF0000"/>
                <w:sz w:val="22"/>
              </w:rPr>
            </w:rPrChange>
          </w:rPr>
          <w:t xml:space="preserve">8.45am </w:t>
        </w:r>
      </w:ins>
      <w:r w:rsidRPr="00D72F4B">
        <w:rPr>
          <w:rFonts w:eastAsia="MS Gothic" w:cs="Arial"/>
          <w:sz w:val="22"/>
          <w:rPrChange w:id="114" w:author="Karen Millar" w:date="2024-08-21T15:51:00Z">
            <w:rPr>
              <w:rFonts w:eastAsia="MS Gothic" w:cs="Arial"/>
              <w:color w:val="000000" w:themeColor="text1"/>
              <w:sz w:val="22"/>
            </w:rPr>
          </w:rPrChange>
        </w:rPr>
        <w:t xml:space="preserve">pupils who arrive after this time will need to report to </w:t>
      </w:r>
      <w:del w:id="115" w:author="Karen Millar" w:date="2024-08-21T15:51:00Z">
        <w:r w:rsidRPr="00D72F4B" w:rsidDel="00D72F4B">
          <w:rPr>
            <w:rFonts w:eastAsia="MS Gothic" w:cs="Arial"/>
            <w:sz w:val="22"/>
            <w:rPrChange w:id="116" w:author="Karen Millar" w:date="2024-08-21T15:51:00Z">
              <w:rPr>
                <w:rFonts w:eastAsia="MS Gothic" w:cs="Arial"/>
                <w:color w:val="FF0000"/>
                <w:sz w:val="22"/>
              </w:rPr>
            </w:rPrChange>
          </w:rPr>
          <w:delText>[INSERT LOCATION]</w:delText>
        </w:r>
      </w:del>
      <w:ins w:id="117" w:author="Karen Millar" w:date="2024-08-21T15:51:00Z">
        <w:r w:rsidRPr="00D72F4B">
          <w:rPr>
            <w:rFonts w:eastAsia="MS Gothic" w:cs="Arial"/>
            <w:sz w:val="22"/>
            <w:rPrChange w:id="118" w:author="Karen Millar" w:date="2024-08-21T15:51:00Z">
              <w:rPr>
                <w:rFonts w:eastAsia="MS Gothic" w:cs="Arial"/>
                <w:color w:val="FF0000"/>
                <w:sz w:val="22"/>
              </w:rPr>
            </w:rPrChange>
          </w:rPr>
          <w:t>the main office</w:t>
        </w:r>
      </w:ins>
      <w:r w:rsidRPr="00D72F4B">
        <w:rPr>
          <w:rFonts w:eastAsia="MS Gothic" w:cs="Arial"/>
          <w:sz w:val="22"/>
          <w:rPrChange w:id="119" w:author="Karen Millar" w:date="2024-08-21T15:51:00Z">
            <w:rPr>
              <w:rFonts w:eastAsia="MS Gothic" w:cs="Arial"/>
              <w:color w:val="FF0000"/>
              <w:sz w:val="22"/>
            </w:rPr>
          </w:rPrChange>
        </w:rPr>
        <w:t xml:space="preserve"> </w:t>
      </w:r>
      <w:r w:rsidRPr="00D72F4B">
        <w:rPr>
          <w:rFonts w:eastAsia="MS Gothic" w:cs="Arial"/>
          <w:sz w:val="22"/>
          <w:rPrChange w:id="120" w:author="Karen Millar" w:date="2024-08-21T15:51:00Z">
            <w:rPr>
              <w:rFonts w:eastAsia="MS Gothic" w:cs="Arial"/>
              <w:color w:val="000000" w:themeColor="text1"/>
              <w:sz w:val="22"/>
            </w:rPr>
          </w:rPrChange>
        </w:rPr>
        <w:t xml:space="preserve">and sign in as late (L code).  </w:t>
      </w:r>
      <w:r w:rsidRPr="00D72F4B">
        <w:rPr>
          <w:rFonts w:eastAsia="MS Gothic" w:cs="Arial"/>
          <w:sz w:val="22"/>
        </w:rPr>
        <w:t>The registers will close 30 minutes after the session start time</w:t>
      </w:r>
      <w:r w:rsidRPr="00D72F4B">
        <w:rPr>
          <w:rFonts w:eastAsia="MS Gothic" w:cs="Arial"/>
          <w:sz w:val="22"/>
          <w:rPrChange w:id="121" w:author="Karen Millar" w:date="2024-08-21T15:51:00Z">
            <w:rPr>
              <w:rFonts w:eastAsia="MS Gothic" w:cs="Arial"/>
              <w:color w:val="000000" w:themeColor="text1"/>
              <w:sz w:val="22"/>
            </w:rPr>
          </w:rPrChange>
        </w:rPr>
        <w:t xml:space="preserve"> at </w:t>
      </w:r>
      <w:del w:id="122" w:author="Karen Millar" w:date="2024-08-21T15:51:00Z">
        <w:r w:rsidRPr="00D72F4B" w:rsidDel="00D72F4B">
          <w:rPr>
            <w:rFonts w:eastAsia="MS Gothic" w:cs="Arial"/>
            <w:sz w:val="22"/>
            <w:rPrChange w:id="123" w:author="Karen Millar" w:date="2024-08-21T15:51:00Z">
              <w:rPr>
                <w:rFonts w:eastAsia="MS Gothic" w:cs="Arial"/>
                <w:color w:val="FF0000"/>
                <w:sz w:val="22"/>
              </w:rPr>
            </w:rPrChange>
          </w:rPr>
          <w:delText>[INSERT TIME]</w:delText>
        </w:r>
      </w:del>
      <w:ins w:id="124" w:author="Karen Millar" w:date="2024-08-21T15:51:00Z">
        <w:r w:rsidRPr="00D72F4B">
          <w:rPr>
            <w:rFonts w:eastAsia="MS Gothic" w:cs="Arial"/>
            <w:sz w:val="22"/>
            <w:rPrChange w:id="125" w:author="Karen Millar" w:date="2024-08-21T15:51:00Z">
              <w:rPr>
                <w:rFonts w:eastAsia="MS Gothic" w:cs="Arial"/>
                <w:color w:val="FF0000"/>
                <w:sz w:val="22"/>
              </w:rPr>
            </w:rPrChange>
          </w:rPr>
          <w:t>9.15am</w:t>
        </w:r>
      </w:ins>
      <w:r w:rsidRPr="00D72F4B">
        <w:rPr>
          <w:rFonts w:eastAsia="MS Gothic" w:cs="Arial"/>
          <w:sz w:val="22"/>
          <w:rPrChange w:id="126" w:author="Karen Millar" w:date="2024-08-21T15:51:00Z">
            <w:rPr>
              <w:rFonts w:eastAsia="MS Gothic" w:cs="Arial"/>
              <w:color w:val="FF0000"/>
              <w:sz w:val="22"/>
            </w:rPr>
          </w:rPrChange>
        </w:rPr>
        <w:t xml:space="preserve"> </w:t>
      </w:r>
      <w:r w:rsidRPr="00D72F4B">
        <w:rPr>
          <w:rFonts w:eastAsia="MS Gothic" w:cs="Arial"/>
          <w:sz w:val="22"/>
          <w:rPrChange w:id="127" w:author="Karen Millar" w:date="2024-08-21T15:51:00Z">
            <w:rPr>
              <w:rFonts w:eastAsia="MS Gothic" w:cs="Arial"/>
              <w:color w:val="000000" w:themeColor="text1"/>
              <w:sz w:val="22"/>
            </w:rPr>
          </w:rPrChange>
        </w:rPr>
        <w:t>across the school, anyone who arrives after this time will be marked as unauthorised (U code). We will conf</w:t>
      </w:r>
      <w:r>
        <w:rPr>
          <w:rFonts w:eastAsia="MS Gothic" w:cs="Arial"/>
          <w:sz w:val="22"/>
        </w:rPr>
        <w:t>o</w:t>
      </w:r>
      <w:r w:rsidRPr="00D72F4B">
        <w:rPr>
          <w:rFonts w:eastAsia="MS Gothic" w:cs="Arial"/>
          <w:sz w:val="22"/>
          <w:rPrChange w:id="128" w:author="Karen Millar" w:date="2024-08-21T15:51:00Z">
            <w:rPr>
              <w:rFonts w:eastAsia="MS Gothic" w:cs="Arial"/>
              <w:color w:val="000000" w:themeColor="text1"/>
              <w:sz w:val="22"/>
            </w:rPr>
          </w:rPrChange>
        </w:rPr>
        <w:t xml:space="preserve">rm to the time on the clock in </w:t>
      </w:r>
      <w:del w:id="129" w:author="Karen Millar" w:date="2024-08-21T15:51:00Z">
        <w:r w:rsidRPr="00D72F4B" w:rsidDel="00D72F4B">
          <w:rPr>
            <w:rFonts w:eastAsia="MS Gothic" w:cs="Arial"/>
            <w:sz w:val="22"/>
            <w:rPrChange w:id="130" w:author="Karen Millar" w:date="2024-08-21T15:51:00Z">
              <w:rPr>
                <w:rFonts w:eastAsia="MS Gothic" w:cs="Arial"/>
                <w:color w:val="FF0000"/>
                <w:sz w:val="22"/>
              </w:rPr>
            </w:rPrChange>
          </w:rPr>
          <w:delText>[INSERT LOCATION]</w:delText>
        </w:r>
      </w:del>
      <w:ins w:id="131" w:author="Karen Millar" w:date="2024-08-21T15:51:00Z">
        <w:r w:rsidRPr="00D72F4B">
          <w:rPr>
            <w:rFonts w:eastAsia="MS Gothic" w:cs="Arial"/>
            <w:sz w:val="22"/>
            <w:rPrChange w:id="132" w:author="Karen Millar" w:date="2024-08-21T15:51:00Z">
              <w:rPr>
                <w:rFonts w:eastAsia="MS Gothic" w:cs="Arial"/>
                <w:color w:val="FF0000"/>
                <w:sz w:val="22"/>
              </w:rPr>
            </w:rPrChange>
          </w:rPr>
          <w:t>the main offices</w:t>
        </w:r>
      </w:ins>
      <w:r w:rsidRPr="00D72F4B">
        <w:rPr>
          <w:rFonts w:eastAsia="MS Gothic" w:cs="Arial"/>
          <w:sz w:val="22"/>
          <w:rPrChange w:id="133" w:author="Karen Millar" w:date="2024-08-21T15:51:00Z">
            <w:rPr>
              <w:rFonts w:eastAsia="MS Gothic" w:cs="Arial"/>
              <w:color w:val="FF0000"/>
              <w:sz w:val="22"/>
            </w:rPr>
          </w:rPrChange>
        </w:rPr>
        <w:t xml:space="preserve"> </w:t>
      </w:r>
      <w:r w:rsidRPr="00D72F4B">
        <w:rPr>
          <w:rFonts w:eastAsia="MS Gothic" w:cs="Arial"/>
          <w:sz w:val="22"/>
          <w:rPrChange w:id="134" w:author="Karen Millar" w:date="2024-08-21T15:51:00Z">
            <w:rPr>
              <w:rFonts w:eastAsia="MS Gothic" w:cs="Arial"/>
              <w:color w:val="000000" w:themeColor="text1"/>
              <w:sz w:val="22"/>
            </w:rPr>
          </w:rPrChange>
        </w:rPr>
        <w:t>to meet the times listed above.</w:t>
      </w:r>
    </w:p>
    <w:p w14:paraId="13EFB45C" w14:textId="77777777" w:rsidR="005072F5" w:rsidRPr="006D66F5" w:rsidRDefault="005072F5" w:rsidP="00C03FB4">
      <w:pPr>
        <w:tabs>
          <w:tab w:val="left" w:pos="5591"/>
        </w:tabs>
        <w:spacing w:after="0" w:line="240" w:lineRule="auto"/>
        <w:rPr>
          <w:rFonts w:eastAsia="MS Gothic" w:cs="Arial"/>
          <w:b/>
          <w:bCs/>
          <w:color w:val="000000"/>
          <w:sz w:val="22"/>
        </w:rPr>
      </w:pPr>
    </w:p>
    <w:p w14:paraId="45EE3DEA" w14:textId="4525537D" w:rsidR="00E67F15" w:rsidRPr="006D66F5" w:rsidRDefault="00376BC3"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PM</w:t>
      </w:r>
      <w:r w:rsidR="001B4717" w:rsidRPr="006D66F5">
        <w:rPr>
          <w:rFonts w:eastAsia="MS Gothic" w:cs="Arial"/>
          <w:b/>
          <w:bCs/>
          <w:color w:val="000000"/>
          <w:sz w:val="22"/>
        </w:rPr>
        <w:t xml:space="preserve"> registration </w:t>
      </w:r>
    </w:p>
    <w:p w14:paraId="75FB4F7D" w14:textId="77777777" w:rsidR="00C03FB4" w:rsidRPr="006D66F5" w:rsidRDefault="00C03FB4" w:rsidP="00C03FB4">
      <w:pPr>
        <w:tabs>
          <w:tab w:val="left" w:pos="5591"/>
        </w:tabs>
        <w:spacing w:after="0" w:line="240" w:lineRule="auto"/>
        <w:rPr>
          <w:rFonts w:eastAsia="MS Gothic" w:cs="Arial"/>
          <w:b/>
          <w:bCs/>
          <w:color w:val="000000"/>
          <w:sz w:val="22"/>
        </w:rPr>
      </w:pPr>
    </w:p>
    <w:p w14:paraId="14F4B6D6" w14:textId="77777777" w:rsidR="005072F5" w:rsidRPr="00D72F4B" w:rsidRDefault="005072F5" w:rsidP="005072F5">
      <w:pPr>
        <w:tabs>
          <w:tab w:val="left" w:pos="5591"/>
        </w:tabs>
        <w:spacing w:after="0" w:line="240" w:lineRule="auto"/>
        <w:rPr>
          <w:rFonts w:eastAsia="MS Gothic" w:cs="Arial"/>
          <w:sz w:val="22"/>
          <w:rPrChange w:id="135" w:author="Karen Millar" w:date="2024-08-21T15:52:00Z">
            <w:rPr>
              <w:rFonts w:eastAsia="MS Gothic" w:cs="Arial"/>
              <w:color w:val="000000"/>
              <w:sz w:val="22"/>
            </w:rPr>
          </w:rPrChange>
        </w:rPr>
      </w:pPr>
      <w:r w:rsidRPr="006D66F5">
        <w:rPr>
          <w:sz w:val="22"/>
        </w:rPr>
        <w:t xml:space="preserve">Afternoon </w:t>
      </w:r>
      <w:r w:rsidRPr="00D72F4B">
        <w:rPr>
          <w:sz w:val="22"/>
        </w:rPr>
        <w:t xml:space="preserve">registration will be taken at </w:t>
      </w:r>
      <w:del w:id="136" w:author="Karen Millar" w:date="2024-08-21T15:51:00Z">
        <w:r w:rsidRPr="00D72F4B" w:rsidDel="00D72F4B">
          <w:rPr>
            <w:sz w:val="22"/>
            <w:rPrChange w:id="137" w:author="Karen Millar" w:date="2024-08-21T15:52:00Z">
              <w:rPr>
                <w:color w:val="FF0000"/>
                <w:sz w:val="22"/>
              </w:rPr>
            </w:rPrChange>
          </w:rPr>
          <w:delText>[INSERT TIME].</w:delText>
        </w:r>
      </w:del>
      <w:ins w:id="138" w:author="Karen Millar" w:date="2024-08-21T15:51:00Z">
        <w:r w:rsidRPr="00D72F4B">
          <w:rPr>
            <w:sz w:val="22"/>
            <w:rPrChange w:id="139" w:author="Karen Millar" w:date="2024-08-21T15:52:00Z">
              <w:rPr>
                <w:color w:val="FF0000"/>
                <w:sz w:val="22"/>
              </w:rPr>
            </w:rPrChange>
          </w:rPr>
          <w:t>1.05pm</w:t>
        </w:r>
      </w:ins>
      <w:ins w:id="140" w:author="Karen Millar" w:date="2024-08-21T15:52:00Z">
        <w:r w:rsidRPr="00D72F4B">
          <w:rPr>
            <w:sz w:val="22"/>
            <w:rPrChange w:id="141" w:author="Karen Millar" w:date="2024-08-21T15:52:00Z">
              <w:rPr>
                <w:color w:val="FF0000"/>
                <w:sz w:val="22"/>
              </w:rPr>
            </w:rPrChange>
          </w:rPr>
          <w:t>.</w:t>
        </w:r>
      </w:ins>
      <w:r w:rsidRPr="00D72F4B">
        <w:rPr>
          <w:sz w:val="22"/>
          <w:rPrChange w:id="142" w:author="Karen Millar" w:date="2024-08-21T15:52:00Z">
            <w:rPr>
              <w:color w:val="FF0000"/>
              <w:sz w:val="22"/>
            </w:rPr>
          </w:rPrChange>
        </w:rPr>
        <w:t xml:space="preserve"> </w:t>
      </w:r>
      <w:r w:rsidRPr="00D72F4B">
        <w:rPr>
          <w:sz w:val="22"/>
        </w:rPr>
        <w:t xml:space="preserve">Pupils </w:t>
      </w:r>
      <w:r w:rsidRPr="00D72F4B">
        <w:rPr>
          <w:rFonts w:eastAsia="MS Gothic" w:cs="Arial"/>
          <w:sz w:val="22"/>
          <w:rPrChange w:id="143" w:author="Karen Millar" w:date="2024-08-21T15:52:00Z">
            <w:rPr>
              <w:rFonts w:eastAsia="MS Gothic" w:cs="Arial"/>
              <w:color w:val="000000" w:themeColor="text1"/>
              <w:sz w:val="22"/>
            </w:rPr>
          </w:rPrChange>
        </w:rPr>
        <w:t xml:space="preserve">who arrive after this time will need to report to </w:t>
      </w:r>
      <w:del w:id="144" w:author="Karen Millar" w:date="2024-08-21T15:52:00Z">
        <w:r w:rsidRPr="00D72F4B" w:rsidDel="00D72F4B">
          <w:rPr>
            <w:rFonts w:eastAsia="MS Gothic" w:cs="Arial"/>
            <w:sz w:val="22"/>
            <w:rPrChange w:id="145" w:author="Karen Millar" w:date="2024-08-21T15:52:00Z">
              <w:rPr>
                <w:rFonts w:eastAsia="MS Gothic" w:cs="Arial"/>
                <w:color w:val="FF0000"/>
                <w:sz w:val="22"/>
              </w:rPr>
            </w:rPrChange>
          </w:rPr>
          <w:delText>[INSERT LOCATION]</w:delText>
        </w:r>
      </w:del>
      <w:ins w:id="146" w:author="Karen Millar" w:date="2024-08-21T15:52:00Z">
        <w:r w:rsidRPr="00D72F4B">
          <w:rPr>
            <w:rFonts w:eastAsia="MS Gothic" w:cs="Arial"/>
            <w:sz w:val="22"/>
            <w:rPrChange w:id="147" w:author="Karen Millar" w:date="2024-08-21T15:52:00Z">
              <w:rPr>
                <w:rFonts w:eastAsia="MS Gothic" w:cs="Arial"/>
                <w:color w:val="FF0000"/>
                <w:sz w:val="22"/>
              </w:rPr>
            </w:rPrChange>
          </w:rPr>
          <w:t>the main office</w:t>
        </w:r>
      </w:ins>
      <w:r w:rsidRPr="00D72F4B">
        <w:rPr>
          <w:rFonts w:eastAsia="MS Gothic" w:cs="Arial"/>
          <w:sz w:val="22"/>
          <w:rPrChange w:id="148" w:author="Karen Millar" w:date="2024-08-21T15:52:00Z">
            <w:rPr>
              <w:rFonts w:eastAsia="MS Gothic" w:cs="Arial"/>
              <w:color w:val="FF0000"/>
              <w:sz w:val="22"/>
            </w:rPr>
          </w:rPrChange>
        </w:rPr>
        <w:t xml:space="preserve"> </w:t>
      </w:r>
      <w:r w:rsidRPr="00D72F4B">
        <w:rPr>
          <w:rFonts w:eastAsia="MS Gothic" w:cs="Arial"/>
          <w:sz w:val="22"/>
          <w:rPrChange w:id="149" w:author="Karen Millar" w:date="2024-08-21T15:52:00Z">
            <w:rPr>
              <w:rFonts w:eastAsia="MS Gothic" w:cs="Arial"/>
              <w:color w:val="000000" w:themeColor="text1"/>
              <w:sz w:val="22"/>
            </w:rPr>
          </w:rPrChange>
        </w:rPr>
        <w:t xml:space="preserve">and sign in as late (L code).  </w:t>
      </w:r>
      <w:r w:rsidRPr="00D72F4B">
        <w:rPr>
          <w:rFonts w:eastAsia="MS Gothic" w:cs="Arial"/>
          <w:sz w:val="22"/>
        </w:rPr>
        <w:t>The registers will close 30</w:t>
      </w:r>
      <w:r w:rsidRPr="00D72F4B">
        <w:rPr>
          <w:rFonts w:eastAsia="MS Gothic" w:cs="Arial"/>
          <w:sz w:val="22"/>
          <w:rPrChange w:id="150" w:author="Karen Millar" w:date="2024-08-21T15:52:00Z">
            <w:rPr>
              <w:rFonts w:eastAsia="MS Gothic" w:cs="Arial"/>
              <w:color w:val="00B050"/>
              <w:sz w:val="22"/>
            </w:rPr>
          </w:rPrChange>
        </w:rPr>
        <w:t xml:space="preserve"> </w:t>
      </w:r>
      <w:r w:rsidRPr="00D72F4B">
        <w:rPr>
          <w:rFonts w:eastAsia="MS Gothic" w:cs="Arial"/>
          <w:sz w:val="22"/>
        </w:rPr>
        <w:t xml:space="preserve">minutes after the session start time </w:t>
      </w:r>
      <w:ins w:id="151" w:author="Karen Millar" w:date="2024-08-21T15:52:00Z">
        <w:r w:rsidRPr="00D72F4B">
          <w:rPr>
            <w:rFonts w:eastAsia="MS Gothic" w:cs="Arial"/>
            <w:sz w:val="22"/>
          </w:rPr>
          <w:t xml:space="preserve">at </w:t>
        </w:r>
      </w:ins>
      <w:del w:id="152" w:author="Karen Millar" w:date="2024-08-21T15:52:00Z">
        <w:r w:rsidRPr="00D72F4B" w:rsidDel="00D72F4B">
          <w:rPr>
            <w:rFonts w:eastAsia="MS Gothic" w:cs="Arial"/>
            <w:sz w:val="22"/>
            <w:rPrChange w:id="153" w:author="Karen Millar" w:date="2024-08-21T15:52:00Z">
              <w:rPr>
                <w:rFonts w:eastAsia="MS Gothic" w:cs="Arial"/>
                <w:color w:val="000000" w:themeColor="text1"/>
                <w:sz w:val="22"/>
              </w:rPr>
            </w:rPrChange>
          </w:rPr>
          <w:delText xml:space="preserve">at </w:delText>
        </w:r>
        <w:r w:rsidRPr="00D72F4B" w:rsidDel="00D72F4B">
          <w:rPr>
            <w:rFonts w:eastAsia="MS Gothic" w:cs="Arial"/>
            <w:sz w:val="22"/>
            <w:rPrChange w:id="154" w:author="Karen Millar" w:date="2024-08-21T15:52:00Z">
              <w:rPr>
                <w:rFonts w:eastAsia="MS Gothic" w:cs="Arial"/>
                <w:color w:val="FF0000"/>
                <w:sz w:val="22"/>
              </w:rPr>
            </w:rPrChange>
          </w:rPr>
          <w:delText>[INSERT TI</w:delText>
        </w:r>
      </w:del>
      <w:ins w:id="155" w:author="Karen Millar" w:date="2024-08-21T15:52:00Z">
        <w:r w:rsidRPr="00D72F4B">
          <w:rPr>
            <w:rFonts w:eastAsia="MS Gothic" w:cs="Arial"/>
            <w:sz w:val="22"/>
            <w:rPrChange w:id="156" w:author="Karen Millar" w:date="2024-08-21T15:52:00Z">
              <w:rPr>
                <w:rFonts w:eastAsia="MS Gothic" w:cs="Arial"/>
                <w:color w:val="000000" w:themeColor="text1"/>
                <w:sz w:val="22"/>
              </w:rPr>
            </w:rPrChange>
          </w:rPr>
          <w:t>1.35pm a</w:t>
        </w:r>
      </w:ins>
      <w:del w:id="157" w:author="Karen Millar" w:date="2024-08-21T15:52:00Z">
        <w:r w:rsidRPr="00D72F4B" w:rsidDel="00D72F4B">
          <w:rPr>
            <w:rFonts w:eastAsia="MS Gothic" w:cs="Arial"/>
            <w:sz w:val="22"/>
            <w:rPrChange w:id="158" w:author="Karen Millar" w:date="2024-08-21T15:52:00Z">
              <w:rPr>
                <w:rFonts w:eastAsia="MS Gothic" w:cs="Arial"/>
                <w:color w:val="FF0000"/>
                <w:sz w:val="22"/>
              </w:rPr>
            </w:rPrChange>
          </w:rPr>
          <w:delText>ME]</w:delText>
        </w:r>
        <w:r w:rsidRPr="00D72F4B" w:rsidDel="00D72F4B">
          <w:rPr>
            <w:rFonts w:eastAsia="MS Gothic" w:cs="Arial"/>
            <w:sz w:val="22"/>
            <w:rPrChange w:id="159" w:author="Karen Millar" w:date="2024-08-21T15:52:00Z">
              <w:rPr>
                <w:rFonts w:eastAsia="MS Gothic" w:cs="Arial"/>
                <w:color w:val="000000" w:themeColor="text1"/>
                <w:sz w:val="22"/>
              </w:rPr>
            </w:rPrChange>
          </w:rPr>
          <w:delText xml:space="preserve"> a</w:delText>
        </w:r>
      </w:del>
      <w:r w:rsidRPr="00D72F4B">
        <w:rPr>
          <w:rFonts w:eastAsia="MS Gothic" w:cs="Arial"/>
          <w:sz w:val="22"/>
          <w:rPrChange w:id="160" w:author="Karen Millar" w:date="2024-08-21T15:52:00Z">
            <w:rPr>
              <w:rFonts w:eastAsia="MS Gothic" w:cs="Arial"/>
              <w:color w:val="000000" w:themeColor="text1"/>
              <w:sz w:val="22"/>
            </w:rPr>
          </w:rPrChange>
        </w:rPr>
        <w:t>cross the school, anyone who arrives after this time will be marked as unauthorised (U code).</w:t>
      </w:r>
    </w:p>
    <w:p w14:paraId="0B16E2C6" w14:textId="77777777" w:rsidR="005072F5" w:rsidRPr="00D72F4B" w:rsidRDefault="005072F5" w:rsidP="005072F5">
      <w:pPr>
        <w:tabs>
          <w:tab w:val="left" w:pos="5591"/>
        </w:tabs>
        <w:spacing w:after="0" w:line="240" w:lineRule="auto"/>
        <w:rPr>
          <w:rFonts w:eastAsia="MS Gothic" w:cs="Arial"/>
          <w:sz w:val="22"/>
          <w:rPrChange w:id="161" w:author="Karen Millar" w:date="2024-08-21T15:52:00Z">
            <w:rPr>
              <w:rFonts w:eastAsia="MS Gothic" w:cs="Arial"/>
              <w:color w:val="000000"/>
              <w:sz w:val="22"/>
            </w:rPr>
          </w:rPrChange>
        </w:rPr>
      </w:pPr>
      <w:r w:rsidRPr="00D72F4B">
        <w:rPr>
          <w:rFonts w:eastAsia="MS Gothic" w:cs="Arial"/>
          <w:sz w:val="22"/>
          <w:rPrChange w:id="162" w:author="Karen Millar" w:date="2024-08-21T15:52:00Z">
            <w:rPr>
              <w:rFonts w:eastAsia="MS Gothic" w:cs="Arial"/>
              <w:color w:val="000000"/>
              <w:sz w:val="22"/>
            </w:rPr>
          </w:rPrChange>
        </w:rPr>
        <w:t xml:space="preserve">The school day finishes at </w:t>
      </w:r>
      <w:del w:id="163" w:author="Karen Millar" w:date="2024-08-21T15:52:00Z">
        <w:r w:rsidRPr="00D72F4B" w:rsidDel="00D72F4B">
          <w:rPr>
            <w:rFonts w:eastAsia="MS Gothic" w:cs="Arial"/>
            <w:sz w:val="22"/>
            <w:rPrChange w:id="164" w:author="Karen Millar" w:date="2024-08-21T15:52:00Z">
              <w:rPr>
                <w:rFonts w:eastAsia="MS Gothic" w:cs="Arial"/>
                <w:color w:val="FF0000"/>
                <w:sz w:val="22"/>
              </w:rPr>
            </w:rPrChange>
          </w:rPr>
          <w:delText>[INSERT TIME].</w:delText>
        </w:r>
      </w:del>
      <w:ins w:id="165" w:author="Karen Millar" w:date="2024-08-21T15:52:00Z">
        <w:r w:rsidRPr="00D72F4B">
          <w:rPr>
            <w:rFonts w:eastAsia="MS Gothic" w:cs="Arial"/>
            <w:sz w:val="22"/>
            <w:rPrChange w:id="166" w:author="Karen Millar" w:date="2024-08-21T15:52:00Z">
              <w:rPr>
                <w:rFonts w:eastAsia="MS Gothic" w:cs="Arial"/>
                <w:color w:val="FF0000"/>
                <w:sz w:val="22"/>
              </w:rPr>
            </w:rPrChange>
          </w:rPr>
          <w:t>3.15pm.</w:t>
        </w:r>
      </w:ins>
      <w:r w:rsidRPr="00D72F4B">
        <w:rPr>
          <w:rFonts w:eastAsia="MS Gothic" w:cs="Arial"/>
          <w:sz w:val="22"/>
          <w:rPrChange w:id="167" w:author="Karen Millar" w:date="2024-08-21T15:52:00Z">
            <w:rPr>
              <w:rFonts w:eastAsia="MS Gothic" w:cs="Arial"/>
              <w:color w:val="FF0000"/>
              <w:sz w:val="22"/>
            </w:rPr>
          </w:rPrChange>
        </w:rPr>
        <w:t xml:space="preserve"> </w:t>
      </w:r>
    </w:p>
    <w:p w14:paraId="08066DCC" w14:textId="77777777" w:rsidR="005072F5" w:rsidRPr="006D66F5" w:rsidRDefault="005072F5" w:rsidP="005072F5">
      <w:pPr>
        <w:tabs>
          <w:tab w:val="left" w:pos="5591"/>
        </w:tabs>
        <w:spacing w:after="0" w:line="240" w:lineRule="auto"/>
        <w:rPr>
          <w:rFonts w:eastAsia="MS Gothic" w:cs="Arial"/>
          <w:b/>
          <w:bCs/>
          <w:color w:val="000000"/>
          <w:sz w:val="22"/>
        </w:rPr>
      </w:pPr>
    </w:p>
    <w:p w14:paraId="79AED07F" w14:textId="77777777" w:rsidR="005072F5" w:rsidRPr="006D66F5" w:rsidRDefault="005072F5" w:rsidP="005072F5">
      <w:pPr>
        <w:tabs>
          <w:tab w:val="left" w:pos="5591"/>
        </w:tabs>
        <w:spacing w:after="0" w:line="240" w:lineRule="auto"/>
        <w:rPr>
          <w:rFonts w:eastAsia="MS Gothic" w:cs="Arial"/>
          <w:color w:val="00B050"/>
          <w:sz w:val="22"/>
        </w:rPr>
      </w:pPr>
      <w:r w:rsidRPr="006D66F5">
        <w:rPr>
          <w:rFonts w:eastAsia="MS Gothic" w:cs="Arial"/>
          <w:sz w:val="22"/>
        </w:rPr>
        <w:t>Our registration times ensure that we</w:t>
      </w:r>
      <w:r w:rsidRPr="006D66F5">
        <w:rPr>
          <w:rFonts w:eastAsia="MS Gothic" w:cs="Arial"/>
          <w:color w:val="00B050"/>
          <w:sz w:val="22"/>
        </w:rPr>
        <w:t xml:space="preserve"> </w:t>
      </w:r>
      <w:del w:id="168" w:author="Karen Millar" w:date="2024-08-21T15:52:00Z">
        <w:r w:rsidRPr="00D72F4B" w:rsidDel="00D72F4B">
          <w:rPr>
            <w:rFonts w:eastAsia="MS Gothic" w:cs="Arial"/>
            <w:sz w:val="22"/>
            <w:rPrChange w:id="169" w:author="Karen Millar" w:date="2024-08-21T15:52:00Z">
              <w:rPr>
                <w:rFonts w:eastAsia="MS Gothic" w:cs="Arial"/>
                <w:color w:val="FF0000"/>
                <w:sz w:val="22"/>
              </w:rPr>
            </w:rPrChange>
          </w:rPr>
          <w:delText>meet/</w:delText>
        </w:r>
      </w:del>
      <w:r w:rsidRPr="00D72F4B">
        <w:rPr>
          <w:rFonts w:eastAsia="MS Gothic" w:cs="Arial"/>
          <w:sz w:val="22"/>
          <w:rPrChange w:id="170" w:author="Karen Millar" w:date="2024-08-21T15:52:00Z">
            <w:rPr>
              <w:rFonts w:eastAsia="MS Gothic" w:cs="Arial"/>
              <w:color w:val="FF0000"/>
              <w:sz w:val="22"/>
            </w:rPr>
          </w:rPrChange>
        </w:rPr>
        <w:t>exceed</w:t>
      </w:r>
      <w:r w:rsidRPr="006D66F5">
        <w:rPr>
          <w:rFonts w:eastAsia="MS Gothic" w:cs="Arial"/>
          <w:color w:val="FF0000"/>
          <w:sz w:val="22"/>
        </w:rPr>
        <w:t xml:space="preserve"> </w:t>
      </w:r>
      <w:del w:id="171" w:author="Karen Millar" w:date="2024-08-21T15:52:00Z">
        <w:r w:rsidRPr="006D66F5" w:rsidDel="00D72F4B">
          <w:rPr>
            <w:rFonts w:eastAsia="MS Gothic" w:cs="Arial"/>
            <w:color w:val="FF0000"/>
            <w:sz w:val="22"/>
          </w:rPr>
          <w:delText xml:space="preserve">[DELETE AS APPROPRIATE] </w:delText>
        </w:r>
      </w:del>
      <w:r w:rsidRPr="006D66F5">
        <w:rPr>
          <w:rFonts w:eastAsia="MS Gothic" w:cs="Arial"/>
          <w:sz w:val="22"/>
        </w:rPr>
        <w:t xml:space="preserve">the governments requirements that schools offer a minimum of a 32.5hr week. </w:t>
      </w:r>
    </w:p>
    <w:p w14:paraId="39BEFEFE" w14:textId="77777777" w:rsidR="001B625E" w:rsidRPr="006D66F5" w:rsidRDefault="001B625E" w:rsidP="00C03FB4">
      <w:pPr>
        <w:tabs>
          <w:tab w:val="left" w:pos="5591"/>
        </w:tabs>
        <w:spacing w:after="0" w:line="240" w:lineRule="auto"/>
        <w:rPr>
          <w:rFonts w:eastAsia="MS Gothic" w:cs="Arial"/>
          <w:b/>
          <w:bCs/>
          <w:color w:val="000000"/>
          <w:sz w:val="22"/>
        </w:rPr>
      </w:pPr>
    </w:p>
    <w:p w14:paraId="4DA3E2A3" w14:textId="21608C94" w:rsidR="00E65669" w:rsidRPr="006D66F5" w:rsidRDefault="0023777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Absence</w:t>
      </w:r>
    </w:p>
    <w:p w14:paraId="0FFDC377" w14:textId="77777777" w:rsidR="00C03FB4" w:rsidRPr="006D66F5" w:rsidRDefault="00C03FB4" w:rsidP="00C03FB4">
      <w:pPr>
        <w:tabs>
          <w:tab w:val="left" w:pos="5591"/>
        </w:tabs>
        <w:spacing w:after="0" w:line="240" w:lineRule="auto"/>
        <w:rPr>
          <w:rFonts w:eastAsia="MS Gothic" w:cs="Arial"/>
          <w:b/>
          <w:bCs/>
          <w:color w:val="000000"/>
          <w:sz w:val="22"/>
        </w:rPr>
      </w:pPr>
    </w:p>
    <w:p w14:paraId="24F0B33F" w14:textId="751F35EC" w:rsidR="0093440F" w:rsidRPr="006D66F5" w:rsidRDefault="0093440F"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All pupils who are </w:t>
      </w:r>
      <w:r w:rsidR="00376BC3" w:rsidRPr="006D66F5">
        <w:rPr>
          <w:rFonts w:eastAsia="MS Gothic" w:cs="Arial"/>
          <w:color w:val="000000"/>
          <w:sz w:val="22"/>
        </w:rPr>
        <w:t xml:space="preserve">absent at either the AM or PM registration will be identified once </w:t>
      </w:r>
      <w:r w:rsidR="0087646B" w:rsidRPr="006D66F5">
        <w:rPr>
          <w:rFonts w:eastAsia="MS Gothic" w:cs="Arial"/>
          <w:color w:val="000000"/>
          <w:sz w:val="22"/>
        </w:rPr>
        <w:t xml:space="preserve">the </w:t>
      </w:r>
      <w:r w:rsidR="00376BC3" w:rsidRPr="006D66F5">
        <w:rPr>
          <w:rFonts w:eastAsia="MS Gothic" w:cs="Arial"/>
          <w:color w:val="000000"/>
          <w:sz w:val="22"/>
        </w:rPr>
        <w:t xml:space="preserve">registers have </w:t>
      </w:r>
      <w:r w:rsidR="00A85CF1" w:rsidRPr="006D66F5">
        <w:rPr>
          <w:rFonts w:eastAsia="MS Gothic" w:cs="Arial"/>
          <w:color w:val="000000"/>
          <w:sz w:val="22"/>
        </w:rPr>
        <w:t>closed.</w:t>
      </w:r>
      <w:r w:rsidR="00CC77BC" w:rsidRPr="006D66F5">
        <w:rPr>
          <w:rFonts w:eastAsia="MS Gothic" w:cs="Arial"/>
          <w:color w:val="000000"/>
          <w:sz w:val="22"/>
        </w:rPr>
        <w:t xml:space="preserve"> If we have not received a reason for the pupils </w:t>
      </w:r>
      <w:r w:rsidR="0087646B" w:rsidRPr="006D66F5">
        <w:rPr>
          <w:rFonts w:eastAsia="MS Gothic" w:cs="Arial"/>
          <w:color w:val="000000"/>
          <w:sz w:val="22"/>
        </w:rPr>
        <w:t>absence,</w:t>
      </w:r>
      <w:r w:rsidR="00CC77BC" w:rsidRPr="006D66F5">
        <w:rPr>
          <w:rFonts w:eastAsia="MS Gothic" w:cs="Arial"/>
          <w:color w:val="000000"/>
          <w:sz w:val="22"/>
        </w:rPr>
        <w:t xml:space="preserve"> we will initiate our </w:t>
      </w:r>
      <w:r w:rsidR="00D74C8D" w:rsidRPr="006D66F5">
        <w:rPr>
          <w:rFonts w:eastAsia="MS Gothic" w:cs="Arial"/>
          <w:color w:val="000000"/>
          <w:sz w:val="22"/>
        </w:rPr>
        <w:t xml:space="preserve">absence </w:t>
      </w:r>
      <w:r w:rsidR="005D33BC" w:rsidRPr="006D66F5">
        <w:rPr>
          <w:rFonts w:eastAsia="MS Gothic" w:cs="Arial"/>
          <w:color w:val="000000"/>
          <w:sz w:val="22"/>
        </w:rPr>
        <w:t>procedures</w:t>
      </w:r>
      <w:r w:rsidR="007C6DCC" w:rsidRPr="006D66F5">
        <w:rPr>
          <w:rFonts w:eastAsia="MS Gothic" w:cs="Arial"/>
          <w:color w:val="000000"/>
          <w:sz w:val="22"/>
        </w:rPr>
        <w:t xml:space="preserve"> as follows:</w:t>
      </w:r>
    </w:p>
    <w:p w14:paraId="2735CAC1" w14:textId="4964998B" w:rsidR="00774234"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First day calling procedures will be initiated. A call will be made to the </w:t>
      </w:r>
      <w:r w:rsidR="00774234" w:rsidRPr="006D66F5">
        <w:rPr>
          <w:rFonts w:eastAsia="MS Gothic" w:cs="Arial"/>
          <w:color w:val="000000"/>
          <w:sz w:val="22"/>
        </w:rPr>
        <w:t xml:space="preserve"> main contacts listed for the pupil to </w:t>
      </w:r>
      <w:r w:rsidR="00EE4081" w:rsidRPr="006D66F5">
        <w:rPr>
          <w:rFonts w:eastAsia="MS Gothic" w:cs="Arial"/>
          <w:color w:val="000000"/>
          <w:sz w:val="22"/>
        </w:rPr>
        <w:t>establish the reason why the pupil is not in school</w:t>
      </w:r>
      <w:r w:rsidR="007C6DCC" w:rsidRPr="006D66F5">
        <w:rPr>
          <w:rFonts w:eastAsia="MS Gothic" w:cs="Arial"/>
          <w:color w:val="000000"/>
          <w:sz w:val="22"/>
        </w:rPr>
        <w:t>;</w:t>
      </w:r>
      <w:r w:rsidR="00EE4081" w:rsidRPr="006D66F5">
        <w:rPr>
          <w:rFonts w:eastAsia="MS Gothic" w:cs="Arial"/>
          <w:color w:val="000000"/>
          <w:sz w:val="22"/>
        </w:rPr>
        <w:t xml:space="preserve"> </w:t>
      </w:r>
      <w:r w:rsidR="00774234" w:rsidRPr="006D66F5">
        <w:rPr>
          <w:rFonts w:eastAsia="MS Gothic" w:cs="Arial"/>
          <w:color w:val="000000"/>
          <w:sz w:val="22"/>
        </w:rPr>
        <w:t xml:space="preserve"> </w:t>
      </w:r>
    </w:p>
    <w:p w14:paraId="56E75780" w14:textId="3363383F" w:rsidR="003624A9" w:rsidRPr="006D66F5" w:rsidRDefault="00774234"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 xml:space="preserve">If </w:t>
      </w:r>
      <w:r w:rsidR="00C20C77" w:rsidRPr="006D66F5">
        <w:rPr>
          <w:rFonts w:eastAsia="MS Gothic" w:cs="Arial"/>
          <w:color w:val="000000"/>
          <w:sz w:val="22"/>
        </w:rPr>
        <w:t xml:space="preserve">no contact is established and we have not received a suitable reason for the pupils absence, we will contact all individuals listed </w:t>
      </w:r>
      <w:r w:rsidR="00DE61FC" w:rsidRPr="006D66F5">
        <w:rPr>
          <w:rFonts w:eastAsia="MS Gothic" w:cs="Arial"/>
          <w:color w:val="000000"/>
          <w:sz w:val="22"/>
        </w:rPr>
        <w:t>as emergency contacts</w:t>
      </w:r>
      <w:r w:rsidR="007C6DCC" w:rsidRPr="006D66F5">
        <w:rPr>
          <w:rFonts w:eastAsia="MS Gothic" w:cs="Arial"/>
          <w:color w:val="000000"/>
          <w:sz w:val="22"/>
        </w:rPr>
        <w:t>;</w:t>
      </w:r>
      <w:r w:rsidR="00DE61FC" w:rsidRPr="006D66F5">
        <w:rPr>
          <w:rFonts w:eastAsia="MS Gothic" w:cs="Arial"/>
          <w:color w:val="000000"/>
          <w:sz w:val="22"/>
        </w:rPr>
        <w:t xml:space="preserve"> </w:t>
      </w:r>
    </w:p>
    <w:p w14:paraId="35877299" w14:textId="00719F0F" w:rsidR="0016628A" w:rsidRPr="006D66F5" w:rsidRDefault="0016628A" w:rsidP="00C03FB4">
      <w:pPr>
        <w:pStyle w:val="ListParagraph"/>
        <w:numPr>
          <w:ilvl w:val="0"/>
          <w:numId w:val="31"/>
        </w:numPr>
        <w:tabs>
          <w:tab w:val="left" w:pos="5591"/>
        </w:tabs>
        <w:spacing w:after="0" w:line="240" w:lineRule="auto"/>
        <w:rPr>
          <w:rFonts w:eastAsia="MS Gothic" w:cs="Arial"/>
          <w:color w:val="000000"/>
          <w:sz w:val="22"/>
        </w:rPr>
      </w:pPr>
      <w:r w:rsidRPr="006D66F5">
        <w:rPr>
          <w:rFonts w:eastAsia="MS Gothic" w:cs="Arial"/>
          <w:color w:val="000000"/>
          <w:sz w:val="22"/>
        </w:rPr>
        <w:t>If the school continues to be concerned, then a home visit may be conducted to establish the welfare of the pupil</w:t>
      </w:r>
      <w:r w:rsidR="007C6DCC" w:rsidRPr="006D66F5">
        <w:rPr>
          <w:rFonts w:eastAsia="MS Gothic" w:cs="Arial"/>
          <w:color w:val="000000"/>
          <w:sz w:val="22"/>
        </w:rPr>
        <w:t>; and</w:t>
      </w:r>
      <w:r w:rsidRPr="006D66F5">
        <w:rPr>
          <w:rFonts w:eastAsia="MS Gothic" w:cs="Arial"/>
          <w:color w:val="000000"/>
          <w:sz w:val="22"/>
        </w:rPr>
        <w:t xml:space="preserve"> </w:t>
      </w:r>
    </w:p>
    <w:p w14:paraId="60DB3D7A" w14:textId="77777777" w:rsidR="00C03FB4" w:rsidRPr="006D66F5" w:rsidRDefault="00C03FB4" w:rsidP="00C03FB4">
      <w:pPr>
        <w:tabs>
          <w:tab w:val="left" w:pos="5591"/>
        </w:tabs>
        <w:spacing w:after="0" w:line="240" w:lineRule="auto"/>
        <w:rPr>
          <w:rFonts w:eastAsia="MS Gothic" w:cs="Arial"/>
          <w:color w:val="000000"/>
          <w:sz w:val="22"/>
        </w:rPr>
      </w:pPr>
    </w:p>
    <w:p w14:paraId="395D20A4" w14:textId="15405A77" w:rsidR="00221A59" w:rsidRPr="006D66F5" w:rsidRDefault="00221A59"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These procedures will continue to take place for each subsequent day of absence </w:t>
      </w:r>
      <w:r w:rsidR="00F35500" w:rsidRPr="006D66F5">
        <w:rPr>
          <w:rFonts w:eastAsia="MS Gothic" w:cs="Arial"/>
          <w:color w:val="000000"/>
          <w:sz w:val="22"/>
        </w:rPr>
        <w:t xml:space="preserve">where the school has not been informed of the reasons why the pupil is absent from school. </w:t>
      </w:r>
    </w:p>
    <w:p w14:paraId="028593F2" w14:textId="77777777" w:rsidR="00C03FB4" w:rsidRPr="006D66F5" w:rsidRDefault="00C03FB4" w:rsidP="00C03FB4">
      <w:pPr>
        <w:tabs>
          <w:tab w:val="left" w:pos="5591"/>
        </w:tabs>
        <w:spacing w:after="0" w:line="240" w:lineRule="auto"/>
        <w:rPr>
          <w:rFonts w:eastAsia="MS Gothic" w:cs="Arial"/>
          <w:color w:val="000000"/>
          <w:sz w:val="22"/>
        </w:rPr>
      </w:pPr>
    </w:p>
    <w:p w14:paraId="0E250875" w14:textId="55D25EA4" w:rsidR="00846B63" w:rsidRPr="006D66F5" w:rsidRDefault="00846B63"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If after 3 days of the absence, the school has not received satisfactory </w:t>
      </w:r>
      <w:r w:rsidR="00594D45" w:rsidRPr="006D66F5">
        <w:rPr>
          <w:rFonts w:eastAsia="MS Gothic" w:cs="Arial"/>
          <w:color w:val="000000"/>
          <w:sz w:val="22"/>
        </w:rPr>
        <w:t xml:space="preserve">reason for absence the Designated Safeguarding Lead must be informed. They will then decide the appropriate next steps, which may include, conducting a home visit, liaising with Children’s Services, requesting a safe and well check from the police or </w:t>
      </w:r>
      <w:r w:rsidR="000E7EE5" w:rsidRPr="006D66F5">
        <w:rPr>
          <w:rFonts w:eastAsia="MS Gothic" w:cs="Arial"/>
          <w:color w:val="000000"/>
          <w:sz w:val="22"/>
        </w:rPr>
        <w:t xml:space="preserve">liaising with other key professionals. </w:t>
      </w:r>
    </w:p>
    <w:p w14:paraId="064D3020" w14:textId="77777777" w:rsidR="00C03FB4" w:rsidRPr="006D66F5" w:rsidRDefault="00C03FB4" w:rsidP="00C03FB4">
      <w:pPr>
        <w:tabs>
          <w:tab w:val="left" w:pos="5591"/>
        </w:tabs>
        <w:spacing w:after="0" w:line="240" w:lineRule="auto"/>
        <w:rPr>
          <w:rFonts w:eastAsia="MS Gothic" w:cs="Arial"/>
          <w:color w:val="000000"/>
          <w:sz w:val="22"/>
        </w:rPr>
      </w:pPr>
    </w:p>
    <w:p w14:paraId="3F01EB0D" w14:textId="598960A3" w:rsidR="000E7EE5" w:rsidRPr="006D66F5" w:rsidRDefault="000E7EE5" w:rsidP="00C03FB4">
      <w:pPr>
        <w:tabs>
          <w:tab w:val="left" w:pos="5591"/>
        </w:tabs>
        <w:spacing w:after="0" w:line="240" w:lineRule="auto"/>
        <w:rPr>
          <w:rFonts w:eastAsia="MS Gothic" w:cs="Arial"/>
          <w:color w:val="000000"/>
          <w:sz w:val="22"/>
        </w:rPr>
      </w:pPr>
      <w:r w:rsidRPr="006D66F5">
        <w:rPr>
          <w:rFonts w:eastAsia="MS Gothic" w:cs="Arial"/>
          <w:color w:val="000000"/>
          <w:sz w:val="22"/>
        </w:rPr>
        <w:lastRenderedPageBreak/>
        <w:t xml:space="preserve">The Designated Safeguarding Lead will routinely make </w:t>
      </w:r>
      <w:r w:rsidR="003C21EA" w:rsidRPr="006D66F5">
        <w:rPr>
          <w:rFonts w:eastAsia="MS Gothic" w:cs="Arial"/>
          <w:color w:val="000000"/>
          <w:sz w:val="22"/>
        </w:rPr>
        <w:t>the attendance team aware of the who their vulnerable pupils are</w:t>
      </w:r>
      <w:r w:rsidR="00FB28CE" w:rsidRPr="006D66F5">
        <w:rPr>
          <w:rFonts w:eastAsia="MS Gothic" w:cs="Arial"/>
          <w:color w:val="000000"/>
          <w:sz w:val="22"/>
        </w:rPr>
        <w:t xml:space="preserve">, so that they can be informed of </w:t>
      </w:r>
      <w:r w:rsidR="008561BA" w:rsidRPr="006D66F5">
        <w:rPr>
          <w:rFonts w:eastAsia="MS Gothic" w:cs="Arial"/>
          <w:color w:val="000000"/>
          <w:sz w:val="22"/>
        </w:rPr>
        <w:t xml:space="preserve">the pupil’s </w:t>
      </w:r>
      <w:r w:rsidR="008561BA" w:rsidRPr="006D66F5">
        <w:rPr>
          <w:rFonts w:cs="Calibri"/>
          <w:sz w:val="22"/>
        </w:rPr>
        <w:t xml:space="preserve">first day of absence, and each subsequent day, this will allow the DSL to make an informed decision on the necessary response, this may </w:t>
      </w:r>
      <w:r w:rsidR="003812CF" w:rsidRPr="006D66F5">
        <w:rPr>
          <w:rFonts w:eastAsia="MS Gothic" w:cs="Arial"/>
          <w:color w:val="000000"/>
          <w:sz w:val="22"/>
        </w:rPr>
        <w:t>include, conducting a home visit, liaising with Children’s Services, requesting a safe and well check from the police or liaising with other key professionals.</w:t>
      </w:r>
    </w:p>
    <w:p w14:paraId="4A6A11EF" w14:textId="77777777" w:rsidR="00C03FB4" w:rsidRPr="006D66F5" w:rsidRDefault="00C03FB4" w:rsidP="00C03FB4">
      <w:pPr>
        <w:tabs>
          <w:tab w:val="left" w:pos="5591"/>
        </w:tabs>
        <w:spacing w:after="0" w:line="240" w:lineRule="auto"/>
        <w:rPr>
          <w:rFonts w:eastAsia="MS Gothic" w:cs="Arial"/>
          <w:b/>
          <w:bCs/>
          <w:color w:val="000000"/>
          <w:sz w:val="22"/>
        </w:rPr>
      </w:pPr>
    </w:p>
    <w:p w14:paraId="6801BDE3" w14:textId="41B24CA4" w:rsidR="00237779" w:rsidRPr="006D66F5" w:rsidRDefault="00C002E4" w:rsidP="00AE6A06">
      <w:pPr>
        <w:pStyle w:val="Heading2"/>
        <w:rPr>
          <w:rFonts w:ascii="Century Gothic" w:eastAsia="MS Gothic" w:hAnsi="Century Gothic"/>
          <w:b/>
          <w:bCs/>
          <w:sz w:val="22"/>
          <w:szCs w:val="22"/>
        </w:rPr>
      </w:pPr>
      <w:bookmarkStart w:id="172" w:name="_Toc172138488"/>
      <w:r w:rsidRPr="00C002E4">
        <w:rPr>
          <w:rFonts w:ascii="Century Gothic" w:eastAsia="MS Gothic" w:hAnsi="Century Gothic"/>
          <w:b/>
          <w:bCs/>
          <w:sz w:val="22"/>
          <w:szCs w:val="22"/>
        </w:rPr>
        <w:t>TYPES OF ABSENCE</w:t>
      </w:r>
      <w:bookmarkEnd w:id="172"/>
      <w:r w:rsidRPr="00C002E4">
        <w:rPr>
          <w:rFonts w:ascii="Century Gothic" w:eastAsia="MS Gothic" w:hAnsi="Century Gothic"/>
          <w:b/>
          <w:bCs/>
          <w:sz w:val="22"/>
          <w:szCs w:val="22"/>
        </w:rPr>
        <w:t xml:space="preserve"> </w:t>
      </w:r>
    </w:p>
    <w:p w14:paraId="1F51CD07" w14:textId="77777777" w:rsidR="00C03FB4" w:rsidRPr="006D66F5" w:rsidRDefault="00C03FB4" w:rsidP="00C03FB4">
      <w:pPr>
        <w:tabs>
          <w:tab w:val="left" w:pos="5591"/>
        </w:tabs>
        <w:spacing w:after="0" w:line="240" w:lineRule="auto"/>
        <w:rPr>
          <w:rFonts w:eastAsia="MS Gothic" w:cs="Arial"/>
          <w:color w:val="000000"/>
          <w:sz w:val="22"/>
        </w:rPr>
      </w:pPr>
    </w:p>
    <w:p w14:paraId="5B7C9C41" w14:textId="454E57FC" w:rsidR="00246239" w:rsidRPr="006D66F5" w:rsidRDefault="00F47F4D" w:rsidP="7AA93F4D">
      <w:pPr>
        <w:tabs>
          <w:tab w:val="left" w:pos="5591"/>
        </w:tabs>
        <w:spacing w:after="0" w:line="240" w:lineRule="auto"/>
        <w:rPr>
          <w:rFonts w:eastAsia="MS Gothic" w:cs="Arial"/>
          <w:color w:val="000000"/>
          <w:sz w:val="22"/>
        </w:rPr>
      </w:pPr>
      <w:r w:rsidRPr="7AA93F4D">
        <w:rPr>
          <w:rFonts w:eastAsia="MS Gothic" w:cs="Arial"/>
          <w:color w:val="000000" w:themeColor="text1"/>
          <w:sz w:val="22"/>
        </w:rPr>
        <w:t>Any pupil who is not present at registration will be marked</w:t>
      </w:r>
      <w:r w:rsidRPr="7AA93F4D">
        <w:rPr>
          <w:rFonts w:eastAsia="MS Gothic" w:cs="Arial"/>
          <w:sz w:val="22"/>
        </w:rPr>
        <w:t xml:space="preserve"> as </w:t>
      </w:r>
      <w:r w:rsidR="00240F5A" w:rsidRPr="7AA93F4D">
        <w:rPr>
          <w:rFonts w:eastAsia="MS Gothic" w:cs="Arial"/>
          <w:sz w:val="22"/>
        </w:rPr>
        <w:t>a</w:t>
      </w:r>
      <w:r w:rsidR="408E4DAC" w:rsidRPr="7AA93F4D">
        <w:rPr>
          <w:rFonts w:eastAsia="MS Gothic" w:cs="Arial"/>
          <w:sz w:val="22"/>
        </w:rPr>
        <w:t>bsent</w:t>
      </w:r>
      <w:r w:rsidR="00240F5A" w:rsidRPr="7AA93F4D">
        <w:rPr>
          <w:rFonts w:eastAsia="MS Gothic" w:cs="Arial"/>
          <w:color w:val="000000" w:themeColor="text1"/>
          <w:sz w:val="22"/>
        </w:rPr>
        <w:t xml:space="preserve"> unless</w:t>
      </w:r>
      <w:r w:rsidR="00DD7FD2" w:rsidRPr="7AA93F4D">
        <w:rPr>
          <w:rFonts w:eastAsia="MS Gothic" w:cs="Arial"/>
          <w:color w:val="000000" w:themeColor="text1"/>
          <w:sz w:val="22"/>
        </w:rPr>
        <w:t xml:space="preserve"> leave has been granted by the school in advance</w:t>
      </w:r>
      <w:r w:rsidR="126357B5" w:rsidRPr="7AA93F4D">
        <w:rPr>
          <w:rFonts w:eastAsia="MS Gothic" w:cs="Arial"/>
          <w:color w:val="000000" w:themeColor="text1"/>
          <w:sz w:val="22"/>
        </w:rPr>
        <w:t>,</w:t>
      </w:r>
      <w:r w:rsidR="00DD7FD2" w:rsidRPr="7AA93F4D">
        <w:rPr>
          <w:rFonts w:eastAsia="MS Gothic" w:cs="Arial"/>
          <w:color w:val="000000" w:themeColor="text1"/>
          <w:sz w:val="22"/>
        </w:rPr>
        <w:t xml:space="preserve"> or the reason for absence is already known and accepted by the school as legitimate. </w:t>
      </w:r>
    </w:p>
    <w:p w14:paraId="1362FC32" w14:textId="04192F4F" w:rsidR="00AA4E93" w:rsidRPr="006D66F5" w:rsidRDefault="00DD7FD2" w:rsidP="00C03FB4">
      <w:pPr>
        <w:tabs>
          <w:tab w:val="left" w:pos="5591"/>
        </w:tabs>
        <w:spacing w:after="0" w:line="240" w:lineRule="auto"/>
        <w:rPr>
          <w:rFonts w:eastAsia="MS Gothic" w:cs="Arial"/>
          <w:color w:val="000000"/>
          <w:sz w:val="22"/>
        </w:rPr>
      </w:pPr>
      <w:r w:rsidRPr="006D66F5">
        <w:rPr>
          <w:rFonts w:eastAsia="MS Gothic" w:cs="Arial"/>
          <w:color w:val="000000"/>
          <w:sz w:val="22"/>
        </w:rPr>
        <w:t xml:space="preserve">Where a reason for absence is given and accepted by the school at a later stage, the register will be amended </w:t>
      </w:r>
      <w:r w:rsidR="00804923" w:rsidRPr="006D66F5">
        <w:rPr>
          <w:rFonts w:eastAsia="MS Gothic" w:cs="Arial"/>
          <w:color w:val="000000"/>
          <w:sz w:val="22"/>
        </w:rPr>
        <w:t>to reflect the original entry, the amended entry, the reason for the amendment, the date on which the amendment was made, and the name and title of the person who made the amendment.</w:t>
      </w:r>
      <w:r w:rsidR="00F015DF" w:rsidRPr="006D66F5">
        <w:rPr>
          <w:rFonts w:eastAsia="MS Gothic" w:cs="Arial"/>
          <w:color w:val="000000"/>
          <w:sz w:val="22"/>
        </w:rPr>
        <w:t xml:space="preserve"> </w:t>
      </w:r>
      <w:r w:rsidRPr="006D66F5">
        <w:rPr>
          <w:rFonts w:eastAsia="MS Gothic" w:cs="Arial"/>
          <w:color w:val="000000"/>
          <w:sz w:val="22"/>
        </w:rPr>
        <w:t xml:space="preserve">The decision about whether the absence should be authorised or unauthorised rests with the Headteacher or other designated staff. Parents/carers cannot authorise absences and should be aware that while calling the school or providing a note for an absence complies with safeguarding procedures, it does not automatically mean an absence will be authorised.  </w:t>
      </w:r>
    </w:p>
    <w:p w14:paraId="6ACE4794" w14:textId="77777777" w:rsidR="00C03FB4" w:rsidRPr="006D66F5" w:rsidRDefault="00C03FB4" w:rsidP="00C03FB4">
      <w:pPr>
        <w:tabs>
          <w:tab w:val="left" w:pos="5591"/>
        </w:tabs>
        <w:spacing w:after="0" w:line="240" w:lineRule="auto"/>
        <w:rPr>
          <w:rFonts w:eastAsia="MS Gothic" w:cs="Arial"/>
          <w:b/>
          <w:bCs/>
          <w:color w:val="000000"/>
          <w:sz w:val="22"/>
        </w:rPr>
      </w:pPr>
    </w:p>
    <w:p w14:paraId="25D483B3" w14:textId="3576E402" w:rsidR="002A2EE2" w:rsidRPr="006D66F5" w:rsidRDefault="006F5F04"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Authorised absence </w:t>
      </w:r>
    </w:p>
    <w:p w14:paraId="2D15E0DE" w14:textId="77777777" w:rsidR="007C6DCC" w:rsidRPr="006D66F5" w:rsidRDefault="007C6DCC" w:rsidP="00C03FB4">
      <w:pPr>
        <w:tabs>
          <w:tab w:val="left" w:pos="5591"/>
        </w:tabs>
        <w:spacing w:after="0" w:line="240" w:lineRule="auto"/>
        <w:rPr>
          <w:rFonts w:eastAsia="MS Gothic" w:cs="Arial"/>
          <w:b/>
          <w:bCs/>
          <w:color w:val="000000"/>
          <w:sz w:val="22"/>
        </w:rPr>
      </w:pPr>
    </w:p>
    <w:p w14:paraId="39D74718" w14:textId="21EFB195" w:rsidR="0084027E" w:rsidRPr="006D66F5" w:rsidRDefault="0084027E" w:rsidP="00BB7CBF">
      <w:pPr>
        <w:pStyle w:val="NoSpacing"/>
        <w:rPr>
          <w:rFonts w:cs="Calibri"/>
          <w:sz w:val="22"/>
        </w:rPr>
      </w:pPr>
      <w:r w:rsidRPr="006D66F5">
        <w:rPr>
          <w:rFonts w:cs="Calibri"/>
          <w:sz w:val="22"/>
        </w:rPr>
        <w:t xml:space="preserve">Absences may be authorised by the Headteacher or other designated staff in the following </w:t>
      </w:r>
      <w:r w:rsidR="00240F5A" w:rsidRPr="006D66F5">
        <w:rPr>
          <w:rFonts w:cs="Calibri"/>
          <w:sz w:val="22"/>
        </w:rPr>
        <w:t>circumstances</w:t>
      </w:r>
      <w:r w:rsidR="007C6DCC" w:rsidRPr="006D66F5">
        <w:rPr>
          <w:rFonts w:cs="Calibri"/>
          <w:sz w:val="22"/>
        </w:rPr>
        <w:t>:</w:t>
      </w:r>
    </w:p>
    <w:p w14:paraId="6BB3EC1C" w14:textId="037C5E47" w:rsidR="00017646" w:rsidRPr="006D66F5" w:rsidRDefault="00F74DAF" w:rsidP="7AA93F4D">
      <w:pPr>
        <w:pStyle w:val="ListParagraph"/>
        <w:numPr>
          <w:ilvl w:val="0"/>
          <w:numId w:val="40"/>
        </w:numPr>
        <w:tabs>
          <w:tab w:val="left" w:pos="5591"/>
        </w:tabs>
        <w:spacing w:after="0" w:line="240" w:lineRule="auto"/>
        <w:rPr>
          <w:rFonts w:eastAsia="MS Gothic" w:cs="Arial"/>
          <w:sz w:val="22"/>
        </w:rPr>
      </w:pPr>
      <w:r w:rsidRPr="7AA93F4D">
        <w:rPr>
          <w:rFonts w:eastAsia="MS Gothic" w:cs="Arial"/>
          <w:color w:val="000000" w:themeColor="text1"/>
          <w:sz w:val="22"/>
        </w:rPr>
        <w:t>Leave has been granted by the school in advance</w:t>
      </w:r>
      <w:r w:rsidR="00A6708B" w:rsidRPr="7AA93F4D">
        <w:rPr>
          <w:rFonts w:eastAsia="MS Gothic" w:cs="Arial"/>
          <w:color w:val="000000" w:themeColor="text1"/>
          <w:sz w:val="22"/>
        </w:rPr>
        <w:t xml:space="preserve"> for exceptional cir</w:t>
      </w:r>
      <w:r w:rsidR="00DF2658" w:rsidRPr="7AA93F4D">
        <w:rPr>
          <w:rFonts w:eastAsia="MS Gothic" w:cs="Arial"/>
          <w:color w:val="000000" w:themeColor="text1"/>
          <w:sz w:val="22"/>
        </w:rPr>
        <w:t xml:space="preserve">cumstance. </w:t>
      </w:r>
      <w:r w:rsidRPr="7AA93F4D">
        <w:rPr>
          <w:rFonts w:eastAsia="MS Gothic" w:cs="Arial"/>
          <w:color w:val="000000" w:themeColor="text1"/>
          <w:sz w:val="22"/>
        </w:rPr>
        <w:t>An application must be made in writing on the prescribed form with appropriate evidence, in advance of the intended circumstance wherever possible. Amendments have been made to the Education (Pupil Registration) (England) Regulations 2006. From 1st September 2013 Term-time absence will NOT be authorised unless there are exceptional circ</w:t>
      </w:r>
      <w:r w:rsidRPr="7AA93F4D">
        <w:rPr>
          <w:rFonts w:eastAsia="MS Gothic" w:cs="Arial"/>
          <w:sz w:val="22"/>
        </w:rPr>
        <w:t>umstances</w:t>
      </w:r>
      <w:r w:rsidR="007C6DCC" w:rsidRPr="7AA93F4D">
        <w:rPr>
          <w:rFonts w:eastAsia="MS Gothic" w:cs="Arial"/>
          <w:sz w:val="22"/>
        </w:rPr>
        <w:t>;</w:t>
      </w:r>
    </w:p>
    <w:p w14:paraId="5CC77BE2" w14:textId="3B6694DE" w:rsidR="00017646" w:rsidRPr="006D66F5" w:rsidRDefault="00F74DAF" w:rsidP="7AA93F4D">
      <w:pPr>
        <w:pStyle w:val="ListParagraph"/>
        <w:numPr>
          <w:ilvl w:val="0"/>
          <w:numId w:val="40"/>
        </w:numPr>
        <w:tabs>
          <w:tab w:val="left" w:pos="5591"/>
        </w:tabs>
        <w:spacing w:after="0" w:line="240" w:lineRule="auto"/>
        <w:rPr>
          <w:rFonts w:eastAsia="MS Gothic" w:cs="Arial"/>
          <w:color w:val="000000"/>
          <w:sz w:val="22"/>
        </w:rPr>
      </w:pPr>
      <w:r w:rsidRPr="7AA93F4D">
        <w:rPr>
          <w:rFonts w:eastAsia="MS Gothic" w:cs="Arial"/>
          <w:sz w:val="22"/>
        </w:rPr>
        <w:t>The school is satisfied that the child is too ill to attend.</w:t>
      </w:r>
      <w:r w:rsidR="008A2546" w:rsidRPr="7AA93F4D">
        <w:rPr>
          <w:rFonts w:eastAsia="MS Gothic" w:cs="Arial"/>
          <w:sz w:val="22"/>
        </w:rPr>
        <w:t xml:space="preserve"> Medical evidence </w:t>
      </w:r>
      <w:r w:rsidR="1CF83553" w:rsidRPr="7AA93F4D">
        <w:rPr>
          <w:rFonts w:eastAsia="MS Gothic" w:cs="Arial"/>
          <w:sz w:val="22"/>
        </w:rPr>
        <w:t xml:space="preserve">may be requested, and </w:t>
      </w:r>
      <w:r w:rsidR="008A2546" w:rsidRPr="7AA93F4D">
        <w:rPr>
          <w:rFonts w:eastAsia="MS Gothic" w:cs="Arial"/>
          <w:sz w:val="22"/>
        </w:rPr>
        <w:t>will always be required on the 6</w:t>
      </w:r>
      <w:r w:rsidR="008A2546" w:rsidRPr="7AA93F4D">
        <w:rPr>
          <w:rFonts w:eastAsia="MS Gothic" w:cs="Arial"/>
          <w:sz w:val="22"/>
          <w:vertAlign w:val="superscript"/>
        </w:rPr>
        <w:t>th</w:t>
      </w:r>
      <w:r w:rsidR="008A2546" w:rsidRPr="7AA93F4D">
        <w:rPr>
          <w:rFonts w:eastAsia="MS Gothic" w:cs="Arial"/>
          <w:sz w:val="22"/>
        </w:rPr>
        <w:t xml:space="preserve"> day if a pupil has five </w:t>
      </w:r>
      <w:r w:rsidR="008A2546" w:rsidRPr="7AA93F4D">
        <w:rPr>
          <w:rFonts w:eastAsia="MS Gothic" w:cs="Arial"/>
          <w:color w:val="000000" w:themeColor="text1"/>
          <w:sz w:val="22"/>
        </w:rPr>
        <w:t xml:space="preserve">consecutive days absence from school due to illness and the school have </w:t>
      </w:r>
      <w:r w:rsidR="002B0C3B" w:rsidRPr="7AA93F4D">
        <w:rPr>
          <w:rFonts w:eastAsia="MS Gothic" w:cs="Arial"/>
          <w:color w:val="000000" w:themeColor="text1"/>
          <w:sz w:val="22"/>
        </w:rPr>
        <w:t xml:space="preserve">reasonable doubt about the authenticity of the </w:t>
      </w:r>
      <w:r w:rsidR="00991508" w:rsidRPr="7AA93F4D">
        <w:rPr>
          <w:rFonts w:eastAsia="MS Gothic" w:cs="Arial"/>
          <w:color w:val="000000" w:themeColor="text1"/>
          <w:sz w:val="22"/>
        </w:rPr>
        <w:t xml:space="preserve">illness. It may also be a requirement of any attendance support. </w:t>
      </w:r>
      <w:r w:rsidR="008A2546" w:rsidRPr="7AA93F4D">
        <w:rPr>
          <w:rFonts w:eastAsia="MS Gothic" w:cs="Arial"/>
          <w:color w:val="000000" w:themeColor="text1"/>
          <w:sz w:val="22"/>
        </w:rPr>
        <w:t xml:space="preserve"> </w:t>
      </w:r>
      <w:r w:rsidR="00991508" w:rsidRPr="7AA93F4D">
        <w:rPr>
          <w:rFonts w:eastAsia="MS Gothic" w:cs="Arial"/>
          <w:color w:val="000000" w:themeColor="text1"/>
          <w:sz w:val="22"/>
        </w:rPr>
        <w:t xml:space="preserve">All evidence should be passed to </w:t>
      </w:r>
      <w:ins w:id="173" w:author="Karen Millar" w:date="2024-08-21T15:53:00Z">
        <w:r w:rsidR="005072F5" w:rsidRPr="00D72F4B">
          <w:rPr>
            <w:rFonts w:eastAsia="MS Gothic" w:cs="Arial"/>
            <w:sz w:val="22"/>
            <w:rPrChange w:id="174" w:author="Karen Millar" w:date="2024-08-21T15:53:00Z">
              <w:rPr>
                <w:rFonts w:eastAsia="MS Gothic" w:cs="Arial"/>
                <w:color w:val="FF0000"/>
                <w:sz w:val="22"/>
              </w:rPr>
            </w:rPrChange>
          </w:rPr>
          <w:t>the school office.</w:t>
        </w:r>
      </w:ins>
      <w:r w:rsidR="005072F5" w:rsidRPr="00D72F4B">
        <w:rPr>
          <w:rFonts w:eastAsia="MS Gothic" w:cs="Arial"/>
          <w:sz w:val="22"/>
          <w:rPrChange w:id="175" w:author="Karen Millar" w:date="2024-08-21T15:53:00Z">
            <w:rPr>
              <w:rFonts w:eastAsia="MS Gothic" w:cs="Arial"/>
              <w:color w:val="FF0000"/>
              <w:sz w:val="22"/>
            </w:rPr>
          </w:rPrChange>
        </w:rPr>
        <w:t xml:space="preserve">  </w:t>
      </w:r>
    </w:p>
    <w:p w14:paraId="1056F708" w14:textId="77777777"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has a medical appointment (code M) (although parents should endeavour to make these out of school hours wherever possible, and to return their child to school immediately afterwards – or send him/her to school beforehand) </w:t>
      </w:r>
    </w:p>
    <w:p w14:paraId="084AFF03" w14:textId="5937F0C3" w:rsidR="00017646" w:rsidRPr="006D66F5" w:rsidRDefault="00F74DAF" w:rsidP="7AA93F4D">
      <w:pPr>
        <w:pStyle w:val="ListParagraph"/>
        <w:numPr>
          <w:ilvl w:val="0"/>
          <w:numId w:val="40"/>
        </w:numPr>
        <w:tabs>
          <w:tab w:val="left" w:pos="5591"/>
        </w:tabs>
        <w:spacing w:after="0" w:line="240" w:lineRule="auto"/>
        <w:rPr>
          <w:rFonts w:eastAsia="MS Gothic" w:cs="Arial"/>
          <w:sz w:val="22"/>
        </w:rPr>
      </w:pPr>
      <w:r w:rsidRPr="7AA93F4D">
        <w:rPr>
          <w:rFonts w:eastAsia="MS Gothic" w:cs="Arial"/>
          <w:color w:val="000000" w:themeColor="text1"/>
          <w:sz w:val="22"/>
        </w:rPr>
        <w:t xml:space="preserve">There is an unavoidable cause for the </w:t>
      </w:r>
      <w:r w:rsidR="005D33BC" w:rsidRPr="7AA93F4D">
        <w:rPr>
          <w:rFonts w:eastAsia="MS Gothic" w:cs="Arial"/>
          <w:color w:val="000000" w:themeColor="text1"/>
          <w:sz w:val="22"/>
        </w:rPr>
        <w:t>absence,</w:t>
      </w:r>
      <w:r w:rsidRPr="7AA93F4D">
        <w:rPr>
          <w:rFonts w:eastAsia="MS Gothic" w:cs="Arial"/>
          <w:color w:val="000000" w:themeColor="text1"/>
          <w:sz w:val="22"/>
        </w:rPr>
        <w:t xml:space="preserve"> which is beyond the family’s control, </w:t>
      </w:r>
      <w:r w:rsidR="005D33BC" w:rsidRPr="7AA93F4D">
        <w:rPr>
          <w:rFonts w:eastAsia="MS Gothic" w:cs="Arial"/>
          <w:color w:val="000000" w:themeColor="text1"/>
          <w:sz w:val="22"/>
        </w:rPr>
        <w:t>e.g.,</w:t>
      </w:r>
      <w:r w:rsidRPr="7AA93F4D">
        <w:rPr>
          <w:rFonts w:eastAsia="MS Gothic" w:cs="Arial"/>
          <w:color w:val="000000" w:themeColor="text1"/>
          <w:sz w:val="22"/>
        </w:rPr>
        <w:t xml:space="preserve"> extreme weather condition</w:t>
      </w:r>
      <w:r w:rsidRPr="7AA93F4D">
        <w:rPr>
          <w:rFonts w:eastAsia="MS Gothic" w:cs="Arial"/>
          <w:sz w:val="22"/>
        </w:rPr>
        <w:t xml:space="preserve">s </w:t>
      </w:r>
      <w:commentRangeStart w:id="176"/>
      <w:r w:rsidRPr="7AA93F4D">
        <w:rPr>
          <w:rFonts w:eastAsia="MS Gothic" w:cs="Arial"/>
          <w:sz w:val="22"/>
        </w:rPr>
        <w:t>(code Y</w:t>
      </w:r>
      <w:r w:rsidR="2920BD0A" w:rsidRPr="7AA93F4D">
        <w:rPr>
          <w:rFonts w:eastAsia="MS Gothic" w:cs="Arial"/>
          <w:sz w:val="22"/>
        </w:rPr>
        <w:t>7</w:t>
      </w:r>
      <w:r w:rsidR="007C6DCC" w:rsidRPr="7AA93F4D">
        <w:rPr>
          <w:rFonts w:eastAsia="MS Gothic" w:cs="Arial"/>
          <w:sz w:val="22"/>
        </w:rPr>
        <w:t>;</w:t>
      </w:r>
      <w:r w:rsidRPr="7AA93F4D">
        <w:rPr>
          <w:rFonts w:eastAsia="MS Gothic" w:cs="Arial"/>
          <w:sz w:val="22"/>
        </w:rPr>
        <w:t>)</w:t>
      </w:r>
      <w:commentRangeEnd w:id="176"/>
      <w:r w:rsidRPr="006D66F5">
        <w:rPr>
          <w:rStyle w:val="CommentReference"/>
          <w:rFonts w:eastAsia="MS Gothic" w:cs="Arial"/>
          <w:sz w:val="22"/>
          <w:szCs w:val="22"/>
        </w:rPr>
        <w:commentReference w:id="176"/>
      </w:r>
    </w:p>
    <w:p w14:paraId="52DC994F" w14:textId="3CC6A838"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absence occurs on a day exclusively set aside for religious observance </w:t>
      </w:r>
      <w:r w:rsidR="000C03B2" w:rsidRPr="006D66F5">
        <w:rPr>
          <w:color w:val="0C0C0C"/>
          <w:sz w:val="22"/>
        </w:rPr>
        <w:t>when it falls on a day that is exclusively set apart for religious observance by the parents’ religious body (not the parents) (Code R)</w:t>
      </w:r>
      <w:r w:rsidR="007C6DCC" w:rsidRPr="006D66F5">
        <w:rPr>
          <w:color w:val="0C0C0C"/>
          <w:sz w:val="22"/>
        </w:rPr>
        <w:t>;</w:t>
      </w:r>
      <w:r w:rsidR="000C03B2" w:rsidRPr="006D66F5">
        <w:rPr>
          <w:color w:val="0C0C0C"/>
          <w:sz w:val="22"/>
        </w:rPr>
        <w:t xml:space="preserve">  </w:t>
      </w:r>
    </w:p>
    <w:p w14:paraId="600B3C29" w14:textId="5437F6D3" w:rsidR="00017646"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 xml:space="preserve">The pupil is of no fixed abode, his/her parent is engaged in a trade which requires him/her to travel, the pupil has attended school as often as the </w:t>
      </w:r>
      <w:r w:rsidRPr="006D66F5">
        <w:rPr>
          <w:rFonts w:eastAsia="MS Gothic" w:cs="Arial"/>
          <w:color w:val="000000"/>
          <w:sz w:val="22"/>
        </w:rPr>
        <w:lastRenderedPageBreak/>
        <w:t>nature of the trade permits and, having reached the age of six, he/she has attended 200 sessions in the preceding 12 months (</w:t>
      </w:r>
      <w:r w:rsidR="001708DB" w:rsidRPr="006D66F5">
        <w:rPr>
          <w:rFonts w:eastAsia="MS Gothic" w:cs="Arial"/>
          <w:color w:val="000000"/>
          <w:sz w:val="22"/>
        </w:rPr>
        <w:t>C</w:t>
      </w:r>
      <w:r w:rsidRPr="006D66F5">
        <w:rPr>
          <w:rFonts w:eastAsia="MS Gothic" w:cs="Arial"/>
          <w:color w:val="000000"/>
          <w:sz w:val="22"/>
        </w:rPr>
        <w:t>ode T</w:t>
      </w:r>
      <w:r w:rsidR="001708DB" w:rsidRPr="006D66F5">
        <w:rPr>
          <w:rFonts w:eastAsia="MS Gothic" w:cs="Arial"/>
          <w:color w:val="000000"/>
          <w:sz w:val="22"/>
        </w:rPr>
        <w:t>)</w:t>
      </w:r>
      <w:r w:rsidR="007C6DCC" w:rsidRPr="006D66F5">
        <w:rPr>
          <w:rFonts w:eastAsia="MS Gothic" w:cs="Arial"/>
          <w:color w:val="000000"/>
          <w:sz w:val="22"/>
        </w:rPr>
        <w:t xml:space="preserve">; </w:t>
      </w:r>
    </w:p>
    <w:p w14:paraId="65D2F9FD" w14:textId="55396ACC" w:rsidR="00017646" w:rsidRPr="006D66F5" w:rsidRDefault="00937A0C"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When Study Leave has been granted by the school</w:t>
      </w:r>
      <w:r w:rsidR="001708DB" w:rsidRPr="006D66F5">
        <w:rPr>
          <w:rFonts w:eastAsia="MS Gothic" w:cs="Arial"/>
          <w:color w:val="000000"/>
          <w:sz w:val="22"/>
        </w:rPr>
        <w:t xml:space="preserve">. </w:t>
      </w:r>
      <w:r w:rsidR="001708DB" w:rsidRPr="006D66F5">
        <w:rPr>
          <w:color w:val="0C0C0C"/>
          <w:sz w:val="22"/>
        </w:rPr>
        <w:t>Study leave will not be granted by default once tuition of the exam syllabus is complete, it should be used sparingly and only granted to Year 11 pupils during public examinations (Code S)</w:t>
      </w:r>
      <w:r w:rsidR="007C6DCC" w:rsidRPr="006D66F5">
        <w:rPr>
          <w:color w:val="0C0C0C"/>
          <w:sz w:val="22"/>
        </w:rPr>
        <w:t>; or</w:t>
      </w:r>
      <w:r w:rsidR="001708DB" w:rsidRPr="006D66F5">
        <w:rPr>
          <w:color w:val="0C0C0C"/>
          <w:sz w:val="22"/>
        </w:rPr>
        <w:t xml:space="preserve"> </w:t>
      </w:r>
    </w:p>
    <w:p w14:paraId="6488697A" w14:textId="52EE19FF" w:rsidR="00F74DAF" w:rsidRPr="006D66F5" w:rsidRDefault="00F74DAF" w:rsidP="00C03FB4">
      <w:pPr>
        <w:pStyle w:val="ListParagraph"/>
        <w:numPr>
          <w:ilvl w:val="0"/>
          <w:numId w:val="40"/>
        </w:numPr>
        <w:tabs>
          <w:tab w:val="left" w:pos="5591"/>
        </w:tabs>
        <w:spacing w:after="0" w:line="240" w:lineRule="auto"/>
        <w:rPr>
          <w:rFonts w:eastAsia="MS Gothic" w:cs="Arial"/>
          <w:color w:val="000000"/>
          <w:sz w:val="22"/>
        </w:rPr>
      </w:pPr>
      <w:r w:rsidRPr="006D66F5">
        <w:rPr>
          <w:rFonts w:eastAsia="MS Gothic" w:cs="Arial"/>
          <w:color w:val="000000"/>
          <w:sz w:val="22"/>
        </w:rPr>
        <w:t>In other exceptional circumstances and for a very limited period which is at the discretion of the head teacher. (</w:t>
      </w:r>
      <w:r w:rsidR="000C03B2" w:rsidRPr="006D66F5">
        <w:rPr>
          <w:rFonts w:eastAsia="MS Gothic" w:cs="Arial"/>
          <w:color w:val="000000"/>
          <w:sz w:val="22"/>
        </w:rPr>
        <w:t>Code</w:t>
      </w:r>
      <w:r w:rsidRPr="006D66F5">
        <w:rPr>
          <w:rFonts w:eastAsia="MS Gothic" w:cs="Arial"/>
          <w:color w:val="000000"/>
          <w:sz w:val="22"/>
        </w:rPr>
        <w:t xml:space="preserve"> C)</w:t>
      </w:r>
      <w:r w:rsidR="007C6DCC" w:rsidRPr="006D66F5">
        <w:rPr>
          <w:rFonts w:eastAsia="MS Gothic" w:cs="Arial"/>
          <w:color w:val="000000"/>
          <w:sz w:val="22"/>
        </w:rPr>
        <w:t>.</w:t>
      </w:r>
    </w:p>
    <w:p w14:paraId="1A13285B" w14:textId="77777777" w:rsidR="00B233DC" w:rsidRPr="006D66F5" w:rsidRDefault="00B233DC" w:rsidP="00C03FB4">
      <w:pPr>
        <w:tabs>
          <w:tab w:val="left" w:pos="5591"/>
        </w:tabs>
        <w:spacing w:after="0" w:line="240" w:lineRule="auto"/>
        <w:rPr>
          <w:rFonts w:eastAsia="MS Gothic" w:cs="Arial"/>
          <w:color w:val="000000"/>
          <w:sz w:val="22"/>
        </w:rPr>
      </w:pPr>
    </w:p>
    <w:p w14:paraId="10CD589E" w14:textId="77777777" w:rsidR="00E230BA" w:rsidRPr="006D66F5" w:rsidRDefault="00E230BA" w:rsidP="00C03FB4">
      <w:pPr>
        <w:tabs>
          <w:tab w:val="left" w:pos="5591"/>
        </w:tabs>
        <w:spacing w:after="0" w:line="240" w:lineRule="auto"/>
        <w:rPr>
          <w:rFonts w:eastAsia="MS Gothic" w:cs="Arial"/>
          <w:color w:val="000000"/>
          <w:sz w:val="22"/>
        </w:rPr>
      </w:pPr>
    </w:p>
    <w:p w14:paraId="307242BA" w14:textId="65E390BE" w:rsidR="00AE6A06" w:rsidRPr="006D66F5" w:rsidRDefault="00AE6A06" w:rsidP="2CB29BD8">
      <w:pPr>
        <w:tabs>
          <w:tab w:val="left" w:pos="5591"/>
        </w:tabs>
        <w:spacing w:after="0" w:line="240" w:lineRule="auto"/>
        <w:rPr>
          <w:rFonts w:eastAsia="MS Gothic" w:cs="Arial"/>
          <w:sz w:val="22"/>
        </w:rPr>
      </w:pPr>
      <w:r w:rsidRPr="006D66F5">
        <w:rPr>
          <w:rFonts w:cs="Arial"/>
          <w:b/>
          <w:bCs/>
          <w:sz w:val="22"/>
        </w:rPr>
        <w:t>Medical Appointments and absence due to illness</w:t>
      </w:r>
    </w:p>
    <w:p w14:paraId="23EDB5ED" w14:textId="77777777" w:rsidR="00AE6A06" w:rsidRPr="006D66F5" w:rsidRDefault="00AE6A06" w:rsidP="2CB29BD8">
      <w:pPr>
        <w:tabs>
          <w:tab w:val="left" w:pos="5591"/>
        </w:tabs>
        <w:spacing w:after="0" w:line="240" w:lineRule="auto"/>
        <w:rPr>
          <w:rFonts w:eastAsia="MS Gothic" w:cs="Arial"/>
          <w:sz w:val="22"/>
        </w:rPr>
      </w:pPr>
    </w:p>
    <w:p w14:paraId="3668EB2C" w14:textId="4547F98C" w:rsidR="00AE6A06" w:rsidRPr="006D66F5" w:rsidRDefault="00AE6A06" w:rsidP="2CB29BD8">
      <w:pPr>
        <w:spacing w:after="0" w:line="240" w:lineRule="auto"/>
        <w:jc w:val="both"/>
        <w:rPr>
          <w:rFonts w:cs="Arial"/>
          <w:sz w:val="22"/>
        </w:rPr>
      </w:pPr>
      <w:r w:rsidRPr="006D66F5">
        <w:rPr>
          <w:rFonts w:cs="Arial"/>
          <w:sz w:val="22"/>
        </w:rPr>
        <w:t xml:space="preserve">Parents/carers should try to make appointments outside of school hours wherever possible. Where appointments during school time are unavoidable, parents/carers must notify the school in advance of the appointment wherever possible.  The </w:t>
      </w:r>
      <w:r w:rsidR="00E230BA" w:rsidRPr="006D66F5">
        <w:rPr>
          <w:rFonts w:cs="Arial"/>
          <w:sz w:val="22"/>
        </w:rPr>
        <w:t>pupil</w:t>
      </w:r>
      <w:r w:rsidRPr="006D66F5">
        <w:rPr>
          <w:rFonts w:cs="Arial"/>
          <w:sz w:val="22"/>
        </w:rPr>
        <w:t xml:space="preserve"> should only be out of school for the minimum amount of time necessary for the appointment. In most circumstances, the </w:t>
      </w:r>
      <w:r w:rsidR="00E230BA" w:rsidRPr="006D66F5">
        <w:rPr>
          <w:rFonts w:cs="Arial"/>
          <w:sz w:val="22"/>
        </w:rPr>
        <w:t>pupil</w:t>
      </w:r>
      <w:r w:rsidRPr="006D66F5">
        <w:rPr>
          <w:rFonts w:cs="Arial"/>
          <w:sz w:val="22"/>
        </w:rPr>
        <w:t xml:space="preserve"> should not miss a whole day at school for an appointment.  If the medical appointment is during the school day, the </w:t>
      </w:r>
      <w:r w:rsidR="00E230BA" w:rsidRPr="006D66F5">
        <w:rPr>
          <w:rFonts w:cs="Arial"/>
          <w:sz w:val="22"/>
        </w:rPr>
        <w:t>pupil</w:t>
      </w:r>
      <w:r w:rsidRPr="006D66F5">
        <w:rPr>
          <w:rFonts w:cs="Arial"/>
          <w:sz w:val="22"/>
        </w:rPr>
        <w:t xml:space="preserve"> must sign out via the school office.  No pupil will be allowed to leave the school site without written parental permission. </w:t>
      </w:r>
    </w:p>
    <w:p w14:paraId="7212B4CC" w14:textId="77777777" w:rsidR="00AE6A06" w:rsidRPr="006D66F5" w:rsidRDefault="00AE6A06" w:rsidP="2CB29BD8">
      <w:pPr>
        <w:spacing w:after="0" w:line="240" w:lineRule="auto"/>
        <w:jc w:val="both"/>
        <w:rPr>
          <w:rFonts w:cs="Arial"/>
          <w:sz w:val="22"/>
        </w:rPr>
      </w:pPr>
    </w:p>
    <w:p w14:paraId="52AEF0B1" w14:textId="12DED81D" w:rsidR="00AE6A06" w:rsidRPr="006D66F5" w:rsidRDefault="00AE6A06" w:rsidP="2CB29BD8">
      <w:pPr>
        <w:spacing w:after="0" w:line="240" w:lineRule="auto"/>
        <w:jc w:val="both"/>
        <w:rPr>
          <w:rFonts w:cs="Arial"/>
          <w:sz w:val="22"/>
        </w:rPr>
      </w:pPr>
      <w:r w:rsidRPr="006D66F5">
        <w:rPr>
          <w:rFonts w:cs="Arial"/>
          <w:sz w:val="22"/>
        </w:rPr>
        <w:t xml:space="preserve">In most cases, absences for illness which are reported following the school’s absence reporting procedures (outlined above) will be authorised without the need for parents/carers to supply medical evidence. However, </w:t>
      </w:r>
      <w:r w:rsidR="00E31C3B" w:rsidRPr="006D66F5">
        <w:rPr>
          <w:rFonts w:cs="Arial"/>
          <w:sz w:val="22"/>
        </w:rPr>
        <w:t>in</w:t>
      </w:r>
      <w:r w:rsidRPr="006D66F5">
        <w:rPr>
          <w:rFonts w:cs="Arial"/>
          <w:sz w:val="22"/>
        </w:rPr>
        <w:t xml:space="preserve"> line with Department for Education guidance, the school does </w:t>
      </w:r>
      <w:r w:rsidR="00E31C3B" w:rsidRPr="006D66F5">
        <w:rPr>
          <w:rFonts w:cs="Arial"/>
          <w:sz w:val="22"/>
        </w:rPr>
        <w:t xml:space="preserve">reserve the right to request medical evidence, </w:t>
      </w:r>
      <w:r w:rsidRPr="006D66F5">
        <w:rPr>
          <w:rFonts w:cs="Arial"/>
          <w:sz w:val="22"/>
        </w:rPr>
        <w:t>if we do have a genuine concern about the authenticity of the illness</w:t>
      </w:r>
      <w:r w:rsidR="00E31C3B" w:rsidRPr="006D66F5">
        <w:rPr>
          <w:rFonts w:cs="Arial"/>
          <w:sz w:val="22"/>
        </w:rPr>
        <w:t xml:space="preserve">. Medical evidence may take the form of </w:t>
      </w:r>
      <w:r w:rsidRPr="006D66F5">
        <w:rPr>
          <w:rFonts w:cs="Arial"/>
          <w:sz w:val="22"/>
        </w:rPr>
        <w:t xml:space="preserve">a prescription, appointment card, or other appropriate form of evidence. If the school is not satisfied about the authenticity of the illness, the absence will be recorded as unauthorised. </w:t>
      </w:r>
    </w:p>
    <w:p w14:paraId="1C549670" w14:textId="77777777" w:rsidR="00AE6A06" w:rsidRPr="006D66F5" w:rsidRDefault="00AE6A06" w:rsidP="2CB29BD8">
      <w:pPr>
        <w:spacing w:after="0" w:line="240" w:lineRule="auto"/>
        <w:jc w:val="both"/>
        <w:rPr>
          <w:rFonts w:cs="Arial"/>
          <w:sz w:val="22"/>
        </w:rPr>
      </w:pPr>
    </w:p>
    <w:p w14:paraId="741BFBE2" w14:textId="4BCB237E" w:rsidR="00AE6A06" w:rsidRPr="006D66F5" w:rsidRDefault="00AE6A06" w:rsidP="2CB29BD8">
      <w:pPr>
        <w:spacing w:after="0" w:line="240" w:lineRule="auto"/>
        <w:jc w:val="both"/>
        <w:rPr>
          <w:rFonts w:cs="Arial"/>
          <w:sz w:val="22"/>
        </w:rPr>
      </w:pPr>
      <w:r w:rsidRPr="006D66F5">
        <w:rPr>
          <w:rFonts w:cs="Arial"/>
          <w:sz w:val="22"/>
        </w:rPr>
        <w:t xml:space="preserve">Where a child has an emerging a pattern of non-attendance, we will discuss the reasons for absence with the </w:t>
      </w:r>
      <w:r w:rsidR="00E230BA" w:rsidRPr="006D66F5">
        <w:rPr>
          <w:rFonts w:cs="Arial"/>
          <w:sz w:val="22"/>
        </w:rPr>
        <w:t>pupil</w:t>
      </w:r>
      <w:r w:rsidRPr="006D66F5">
        <w:rPr>
          <w:rFonts w:cs="Arial"/>
          <w:sz w:val="22"/>
        </w:rPr>
        <w:t xml:space="preserve">’s parent/carer. We will invite parents to attend school-led Attendance Support Panel as an appropriate early intervention strategy. As part of this support, we may seek consent from parents and the pupil as appropriate to make a referral to the </w:t>
      </w:r>
      <w:r w:rsidR="00E31C3B" w:rsidRPr="006D66F5">
        <w:rPr>
          <w:rFonts w:cs="Arial"/>
          <w:sz w:val="22"/>
        </w:rPr>
        <w:t>appropriate agency</w:t>
      </w:r>
      <w:r w:rsidRPr="006D66F5">
        <w:rPr>
          <w:rFonts w:cs="Arial"/>
          <w:sz w:val="22"/>
        </w:rPr>
        <w:t xml:space="preserve"> and/or to liaise with the child’s healthcare professional.</w:t>
      </w:r>
    </w:p>
    <w:p w14:paraId="709B0BF4" w14:textId="77777777" w:rsidR="00AE6A06" w:rsidRPr="006D66F5" w:rsidRDefault="00AE6A06" w:rsidP="2CB29BD8">
      <w:pPr>
        <w:spacing w:after="0" w:line="240" w:lineRule="auto"/>
        <w:jc w:val="both"/>
        <w:rPr>
          <w:rFonts w:cs="Arial"/>
          <w:sz w:val="22"/>
        </w:rPr>
      </w:pPr>
    </w:p>
    <w:p w14:paraId="07267D6A" w14:textId="42CB8DD4" w:rsidR="00AE6A06" w:rsidRPr="006D66F5" w:rsidRDefault="00AE6A06" w:rsidP="2CB29BD8">
      <w:pPr>
        <w:spacing w:after="0" w:line="240" w:lineRule="auto"/>
        <w:jc w:val="both"/>
        <w:rPr>
          <w:rFonts w:cs="Arial"/>
          <w:sz w:val="22"/>
        </w:rPr>
      </w:pPr>
      <w:r w:rsidRPr="006D66F5">
        <w:rPr>
          <w:rFonts w:cs="Arial"/>
          <w:sz w:val="22"/>
        </w:rPr>
        <w:t xml:space="preserve">Where a </w:t>
      </w:r>
      <w:r w:rsidR="00E230BA" w:rsidRPr="006D66F5">
        <w:rPr>
          <w:rFonts w:cs="Arial"/>
          <w:sz w:val="22"/>
        </w:rPr>
        <w:t>pupil</w:t>
      </w:r>
      <w:r w:rsidR="00E31C3B" w:rsidRPr="006D66F5">
        <w:rPr>
          <w:rFonts w:cs="Arial"/>
          <w:sz w:val="22"/>
        </w:rPr>
        <w:t>s</w:t>
      </w:r>
      <w:r w:rsidRPr="006D66F5">
        <w:rPr>
          <w:rFonts w:cs="Arial"/>
          <w:sz w:val="22"/>
        </w:rPr>
        <w:t xml:space="preserve"> has a verified and chronic health condition, we will work with parents to ensure children have access to education and provide appropriate support in line with </w:t>
      </w:r>
      <w:hyperlink r:id="rId17">
        <w:r w:rsidRPr="006D66F5">
          <w:rPr>
            <w:rStyle w:val="Hyperlink"/>
            <w:rFonts w:cs="Arial"/>
            <w:color w:val="auto"/>
            <w:sz w:val="22"/>
          </w:rPr>
          <w:t>Supporting pupils with medical conditions at school</w:t>
        </w:r>
      </w:hyperlink>
      <w:r w:rsidR="00D26C27" w:rsidRPr="006D66F5">
        <w:rPr>
          <w:rFonts w:cs="Arial"/>
          <w:sz w:val="22"/>
        </w:rPr>
        <w:t>.</w:t>
      </w:r>
    </w:p>
    <w:p w14:paraId="55DED8CF" w14:textId="77777777" w:rsidR="00AE6A06" w:rsidRPr="006D66F5" w:rsidRDefault="00AE6A06" w:rsidP="00C03FB4">
      <w:pPr>
        <w:tabs>
          <w:tab w:val="left" w:pos="5591"/>
        </w:tabs>
        <w:spacing w:after="0" w:line="240" w:lineRule="auto"/>
        <w:rPr>
          <w:rFonts w:eastAsia="MS Gothic" w:cs="Arial"/>
          <w:color w:val="000000"/>
          <w:sz w:val="22"/>
        </w:rPr>
      </w:pPr>
    </w:p>
    <w:p w14:paraId="158DF348" w14:textId="3982C5F5" w:rsidR="008569D9" w:rsidRPr="006D66F5" w:rsidRDefault="008569D9"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Unauthorised absence </w:t>
      </w:r>
    </w:p>
    <w:p w14:paraId="68F11E52" w14:textId="77777777" w:rsidR="00193836" w:rsidRPr="006D66F5" w:rsidRDefault="00193836" w:rsidP="00C03FB4">
      <w:pPr>
        <w:tabs>
          <w:tab w:val="left" w:pos="5591"/>
        </w:tabs>
        <w:spacing w:after="0" w:line="240" w:lineRule="auto"/>
        <w:rPr>
          <w:rFonts w:eastAsia="MS Gothic" w:cs="Arial"/>
          <w:b/>
          <w:bCs/>
          <w:color w:val="000000"/>
          <w:sz w:val="22"/>
        </w:rPr>
      </w:pPr>
    </w:p>
    <w:p w14:paraId="6CD2FCC2" w14:textId="3351C2DE" w:rsidR="008569D9" w:rsidRPr="006D66F5" w:rsidRDefault="008447BA" w:rsidP="00C03FB4">
      <w:pPr>
        <w:tabs>
          <w:tab w:val="left" w:pos="5591"/>
        </w:tabs>
        <w:spacing w:after="0" w:line="240" w:lineRule="auto"/>
        <w:rPr>
          <w:rFonts w:eastAsia="MS Gothic" w:cs="Arial"/>
          <w:color w:val="000000"/>
          <w:sz w:val="22"/>
        </w:rPr>
      </w:pPr>
      <w:r w:rsidRPr="006D66F5">
        <w:rPr>
          <w:rFonts w:eastAsia="MS Gothic" w:cs="Arial"/>
          <w:color w:val="000000"/>
          <w:sz w:val="22"/>
        </w:rPr>
        <w:t>A pupil’s absence will be unauthorised when the school have not received a</w:t>
      </w:r>
      <w:r w:rsidR="009A7B8E" w:rsidRPr="006D66F5">
        <w:rPr>
          <w:rFonts w:eastAsia="MS Gothic" w:cs="Arial"/>
          <w:color w:val="000000"/>
          <w:sz w:val="22"/>
        </w:rPr>
        <w:t xml:space="preserve">n appropriate reason for the </w:t>
      </w:r>
      <w:r w:rsidR="005D33BC" w:rsidRPr="006D66F5">
        <w:rPr>
          <w:rFonts w:eastAsia="MS Gothic" w:cs="Arial"/>
          <w:color w:val="000000"/>
          <w:sz w:val="22"/>
        </w:rPr>
        <w:t>absence,</w:t>
      </w:r>
      <w:r w:rsidR="009A7B8E" w:rsidRPr="006D66F5">
        <w:rPr>
          <w:rFonts w:eastAsia="MS Gothic" w:cs="Arial"/>
          <w:color w:val="000000"/>
          <w:sz w:val="22"/>
        </w:rPr>
        <w:t xml:space="preserve"> or the absence was </w:t>
      </w:r>
      <w:r w:rsidR="002424EC" w:rsidRPr="006D66F5">
        <w:rPr>
          <w:rFonts w:eastAsia="MS Gothic" w:cs="Arial"/>
          <w:color w:val="000000"/>
          <w:sz w:val="22"/>
        </w:rPr>
        <w:t xml:space="preserve">not </w:t>
      </w:r>
      <w:r w:rsidR="009A7B8E" w:rsidRPr="006D66F5">
        <w:rPr>
          <w:rFonts w:eastAsia="MS Gothic" w:cs="Arial"/>
          <w:color w:val="000000"/>
          <w:sz w:val="22"/>
        </w:rPr>
        <w:t xml:space="preserve">granted prior to it occurring. </w:t>
      </w:r>
    </w:p>
    <w:p w14:paraId="7A5F269A" w14:textId="77777777" w:rsidR="00193836" w:rsidRPr="006D66F5" w:rsidRDefault="00193836" w:rsidP="00C03FB4">
      <w:pPr>
        <w:tabs>
          <w:tab w:val="left" w:pos="5591"/>
        </w:tabs>
        <w:spacing w:after="0" w:line="240" w:lineRule="auto"/>
        <w:rPr>
          <w:rFonts w:eastAsia="MS Gothic" w:cs="Arial"/>
          <w:color w:val="000000"/>
          <w:sz w:val="22"/>
        </w:rPr>
      </w:pPr>
    </w:p>
    <w:p w14:paraId="37A8A61D" w14:textId="2F58EB4A" w:rsidR="004873A2" w:rsidRPr="006D66F5" w:rsidRDefault="004873A2" w:rsidP="00C03FB4">
      <w:pPr>
        <w:tabs>
          <w:tab w:val="left" w:pos="5591"/>
        </w:tabs>
        <w:spacing w:after="0" w:line="240" w:lineRule="auto"/>
        <w:rPr>
          <w:sz w:val="22"/>
        </w:rPr>
      </w:pPr>
      <w:r w:rsidRPr="006D66F5">
        <w:rPr>
          <w:sz w:val="22"/>
        </w:rPr>
        <w:t>We monitor all absence and the reasons given thoroughly</w:t>
      </w:r>
      <w:r w:rsidR="00E92CD6" w:rsidRPr="006D66F5">
        <w:rPr>
          <w:sz w:val="22"/>
        </w:rPr>
        <w:t xml:space="preserve">, </w:t>
      </w:r>
      <w:r w:rsidR="005D33BC" w:rsidRPr="006D66F5">
        <w:rPr>
          <w:sz w:val="22"/>
        </w:rPr>
        <w:t>regardless of</w:t>
      </w:r>
      <w:r w:rsidR="00E92CD6" w:rsidRPr="006D66F5">
        <w:rPr>
          <w:sz w:val="22"/>
        </w:rPr>
        <w:t xml:space="preserve"> if it has been authorised or unauthorised</w:t>
      </w:r>
      <w:r w:rsidRPr="006D66F5">
        <w:rPr>
          <w:sz w:val="22"/>
        </w:rPr>
        <w:t xml:space="preserve">. Parents / carers will be informed regularly of their child’s attendance and will be offered support </w:t>
      </w:r>
      <w:r w:rsidR="00E92CD6" w:rsidRPr="006D66F5">
        <w:rPr>
          <w:sz w:val="22"/>
        </w:rPr>
        <w:t xml:space="preserve">where there is a decline in attendance. </w:t>
      </w:r>
    </w:p>
    <w:p w14:paraId="01474DC7" w14:textId="77777777" w:rsidR="00193836" w:rsidRPr="006D66F5" w:rsidRDefault="00193836" w:rsidP="00C03FB4">
      <w:pPr>
        <w:tabs>
          <w:tab w:val="left" w:pos="5591"/>
        </w:tabs>
        <w:spacing w:after="0" w:line="240" w:lineRule="auto"/>
        <w:rPr>
          <w:sz w:val="22"/>
        </w:rPr>
      </w:pPr>
    </w:p>
    <w:p w14:paraId="47A3EFBE" w14:textId="3B5453FA" w:rsidR="00595796" w:rsidRPr="006D66F5" w:rsidRDefault="00595796" w:rsidP="00C03FB4">
      <w:pPr>
        <w:autoSpaceDE w:val="0"/>
        <w:autoSpaceDN w:val="0"/>
        <w:adjustRightInd w:val="0"/>
        <w:spacing w:after="0" w:line="240" w:lineRule="auto"/>
        <w:rPr>
          <w:rFonts w:cs="Arial"/>
          <w:b/>
          <w:bCs/>
          <w:sz w:val="22"/>
          <w:lang w:val="en-US"/>
        </w:rPr>
      </w:pPr>
      <w:r w:rsidRPr="006D66F5">
        <w:rPr>
          <w:rFonts w:cs="Arial"/>
          <w:b/>
          <w:bCs/>
          <w:sz w:val="22"/>
          <w:lang w:val="en-US"/>
        </w:rPr>
        <w:t>Lateness</w:t>
      </w:r>
    </w:p>
    <w:p w14:paraId="2D2660BC" w14:textId="77777777" w:rsidR="00335754" w:rsidRPr="006D66F5" w:rsidRDefault="00335754" w:rsidP="00C03FB4">
      <w:pPr>
        <w:autoSpaceDE w:val="0"/>
        <w:autoSpaceDN w:val="0"/>
        <w:adjustRightInd w:val="0"/>
        <w:spacing w:after="0" w:line="240" w:lineRule="auto"/>
        <w:rPr>
          <w:rFonts w:cs="Arial"/>
          <w:b/>
          <w:bCs/>
          <w:sz w:val="22"/>
          <w:u w:val="single"/>
          <w:lang w:val="en-US"/>
        </w:rPr>
      </w:pPr>
    </w:p>
    <w:p w14:paraId="46D3B868" w14:textId="070F2F3C" w:rsidR="00104527" w:rsidRPr="006D66F5" w:rsidRDefault="00E230BA"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Pupil</w:t>
      </w:r>
      <w:r w:rsidR="00595796" w:rsidRPr="006D66F5">
        <w:rPr>
          <w:rFonts w:cs="Arial"/>
          <w:color w:val="000000"/>
          <w:sz w:val="22"/>
          <w:lang w:val="en-US"/>
        </w:rPr>
        <w:t xml:space="preserve">s are expected to arrive at school and register at each session on time. </w:t>
      </w:r>
    </w:p>
    <w:p w14:paraId="32E84812" w14:textId="1B659765" w:rsidR="00595796" w:rsidRPr="006D66F5" w:rsidRDefault="0059579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Good </w:t>
      </w:r>
      <w:r w:rsidR="005D33BC" w:rsidRPr="006D66F5">
        <w:rPr>
          <w:rFonts w:cs="Arial"/>
          <w:color w:val="000000"/>
          <w:sz w:val="22"/>
          <w:lang w:val="en-US"/>
        </w:rPr>
        <w:t>timekeeping</w:t>
      </w:r>
      <w:r w:rsidRPr="006D66F5">
        <w:rPr>
          <w:rFonts w:cs="Arial"/>
          <w:color w:val="000000"/>
          <w:sz w:val="22"/>
          <w:lang w:val="en-US"/>
        </w:rPr>
        <w:t xml:space="preserve"> is a vital life skill which will help </w:t>
      </w:r>
      <w:r w:rsidR="00104527" w:rsidRPr="006D66F5">
        <w:rPr>
          <w:rFonts w:cs="Arial"/>
          <w:color w:val="000000"/>
          <w:sz w:val="22"/>
          <w:lang w:val="en-US"/>
        </w:rPr>
        <w:t>pupils</w:t>
      </w:r>
      <w:r w:rsidRPr="006D66F5">
        <w:rPr>
          <w:rFonts w:cs="Arial"/>
          <w:color w:val="000000"/>
          <w:sz w:val="22"/>
          <w:lang w:val="en-US"/>
        </w:rPr>
        <w:t xml:space="preserve"> as they progress through their school life and out into the wider world.</w:t>
      </w:r>
    </w:p>
    <w:p w14:paraId="1421B07C" w14:textId="18092952" w:rsidR="00595796" w:rsidRPr="006D66F5" w:rsidRDefault="00104527"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If a pupil</w:t>
      </w:r>
      <w:r w:rsidR="00595796" w:rsidRPr="006D66F5">
        <w:rPr>
          <w:rFonts w:cs="Arial"/>
          <w:color w:val="000000"/>
          <w:sz w:val="22"/>
          <w:lang w:val="en-US"/>
        </w:rPr>
        <w:t xml:space="preserve"> misses the start of the day</w:t>
      </w:r>
      <w:r w:rsidRPr="006D66F5">
        <w:rPr>
          <w:rFonts w:cs="Arial"/>
          <w:color w:val="000000"/>
          <w:sz w:val="22"/>
          <w:lang w:val="en-US"/>
        </w:rPr>
        <w:t>/lesson</w:t>
      </w:r>
      <w:r w:rsidR="00595796" w:rsidRPr="006D66F5">
        <w:rPr>
          <w:rFonts w:cs="Arial"/>
          <w:color w:val="000000"/>
          <w:sz w:val="22"/>
          <w:lang w:val="en-US"/>
        </w:rPr>
        <w:t xml:space="preserve">, they can feel unsettled and embarrassed, miss vital work and important messages from their class teacher. </w:t>
      </w:r>
      <w:r w:rsidRPr="006D66F5">
        <w:rPr>
          <w:rFonts w:cs="Arial"/>
          <w:color w:val="000000"/>
          <w:sz w:val="22"/>
          <w:lang w:val="en-US"/>
        </w:rPr>
        <w:t>Lateness is also a pre-</w:t>
      </w:r>
      <w:r w:rsidR="00C14DF6" w:rsidRPr="006D66F5">
        <w:rPr>
          <w:rFonts w:cs="Arial"/>
          <w:color w:val="000000"/>
          <w:sz w:val="22"/>
          <w:lang w:val="en-US"/>
        </w:rPr>
        <w:t xml:space="preserve">indicator to future absenteeism. </w:t>
      </w:r>
    </w:p>
    <w:p w14:paraId="3282F9DE" w14:textId="65B893A3" w:rsidR="00C14DF6" w:rsidRPr="006D66F5" w:rsidRDefault="00C14DF6" w:rsidP="00C03FB4">
      <w:pPr>
        <w:autoSpaceDE w:val="0"/>
        <w:autoSpaceDN w:val="0"/>
        <w:adjustRightInd w:val="0"/>
        <w:spacing w:after="0" w:line="240" w:lineRule="auto"/>
        <w:jc w:val="both"/>
        <w:rPr>
          <w:rFonts w:cs="Arial"/>
          <w:color w:val="000000"/>
          <w:sz w:val="22"/>
          <w:lang w:val="en-US"/>
        </w:rPr>
      </w:pPr>
    </w:p>
    <w:p w14:paraId="7504B3D2" w14:textId="729A4F46" w:rsidR="00C14DF6" w:rsidRPr="006D66F5" w:rsidRDefault="00C14DF6"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lang w:val="en-US"/>
        </w:rPr>
        <w:t xml:space="preserve">We monitor </w:t>
      </w:r>
      <w:r w:rsidR="00A829EA" w:rsidRPr="006D66F5">
        <w:rPr>
          <w:rFonts w:cs="Arial"/>
          <w:color w:val="000000"/>
          <w:sz w:val="22"/>
          <w:lang w:val="en-US"/>
        </w:rPr>
        <w:t xml:space="preserve">lateness as part of our routine monitoring of attendance. </w:t>
      </w:r>
      <w:r w:rsidR="00233981" w:rsidRPr="006D66F5">
        <w:rPr>
          <w:rFonts w:cs="Arial"/>
          <w:color w:val="000000"/>
          <w:sz w:val="22"/>
          <w:lang w:val="en-US"/>
        </w:rPr>
        <w:t xml:space="preserve">Using this data to provide support to parents/carers and pupils where it is identified that a pupil is routinely arriving late. Parents/carers will be routinely informed of the number of occasions that their child has arrived late to school. </w:t>
      </w:r>
    </w:p>
    <w:p w14:paraId="24E02565" w14:textId="46075BFF" w:rsidR="00174E7A" w:rsidRPr="006D66F5" w:rsidRDefault="00174E7A" w:rsidP="00C03FB4">
      <w:pPr>
        <w:autoSpaceDE w:val="0"/>
        <w:autoSpaceDN w:val="0"/>
        <w:adjustRightInd w:val="0"/>
        <w:spacing w:after="0" w:line="240" w:lineRule="auto"/>
        <w:jc w:val="both"/>
        <w:rPr>
          <w:rFonts w:cs="Arial"/>
          <w:color w:val="000000"/>
          <w:sz w:val="22"/>
          <w:lang w:val="en-US"/>
        </w:rPr>
      </w:pPr>
    </w:p>
    <w:p w14:paraId="23612A58" w14:textId="2260A371" w:rsidR="00174E7A" w:rsidRPr="006D66F5" w:rsidRDefault="00335754" w:rsidP="00C03FB4">
      <w:pPr>
        <w:autoSpaceDE w:val="0"/>
        <w:autoSpaceDN w:val="0"/>
        <w:adjustRightInd w:val="0"/>
        <w:spacing w:after="0" w:line="240" w:lineRule="auto"/>
        <w:jc w:val="both"/>
        <w:rPr>
          <w:rFonts w:cs="Arial"/>
          <w:b/>
          <w:bCs/>
          <w:color w:val="000000"/>
          <w:sz w:val="22"/>
          <w:lang w:val="en-US"/>
        </w:rPr>
      </w:pPr>
      <w:r w:rsidRPr="006D66F5">
        <w:rPr>
          <w:rFonts w:cs="Arial"/>
          <w:b/>
          <w:bCs/>
          <w:color w:val="000000"/>
          <w:sz w:val="22"/>
          <w:lang w:val="en-US"/>
        </w:rPr>
        <w:t xml:space="preserve">Truancy </w:t>
      </w:r>
    </w:p>
    <w:p w14:paraId="706AEB95" w14:textId="50DCA28C" w:rsidR="00335754" w:rsidRPr="006D66F5" w:rsidRDefault="00335754" w:rsidP="00C03FB4">
      <w:pPr>
        <w:autoSpaceDE w:val="0"/>
        <w:autoSpaceDN w:val="0"/>
        <w:adjustRightInd w:val="0"/>
        <w:spacing w:after="0" w:line="240" w:lineRule="auto"/>
        <w:jc w:val="both"/>
        <w:rPr>
          <w:rFonts w:cs="Arial"/>
          <w:b/>
          <w:bCs/>
          <w:color w:val="000000"/>
          <w:sz w:val="22"/>
          <w:lang w:val="en-US"/>
        </w:rPr>
      </w:pPr>
    </w:p>
    <w:p w14:paraId="3B54B298" w14:textId="5D561F07" w:rsidR="00335754" w:rsidRPr="006D66F5" w:rsidRDefault="00335754" w:rsidP="00C03FB4">
      <w:pPr>
        <w:autoSpaceDE w:val="0"/>
        <w:autoSpaceDN w:val="0"/>
        <w:adjustRightInd w:val="0"/>
        <w:spacing w:after="0" w:line="240" w:lineRule="auto"/>
        <w:jc w:val="both"/>
        <w:rPr>
          <w:rFonts w:cs="Arial"/>
          <w:color w:val="000000"/>
          <w:sz w:val="22"/>
          <w:lang w:val="en-US"/>
        </w:rPr>
      </w:pPr>
      <w:r w:rsidRPr="006D66F5">
        <w:rPr>
          <w:rFonts w:cs="Arial"/>
          <w:color w:val="000000"/>
          <w:sz w:val="22"/>
        </w:rPr>
        <w:t xml:space="preserve">Truancy occurs when a pupil goes missing from school having previously registered for the session. This behaviour not only means the pupil will not be receiving a full-time education, it also potentially renders them vulnerable to harm and could be an indicator that they are being abused. If it is established that a pupil is not where they are supposed to be a search of the site will be conducted </w:t>
      </w:r>
      <w:r w:rsidR="00C72A87" w:rsidRPr="006D66F5">
        <w:rPr>
          <w:rFonts w:cs="Arial"/>
          <w:color w:val="000000"/>
          <w:sz w:val="22"/>
        </w:rPr>
        <w:t>to establish their whereabouts,</w:t>
      </w:r>
      <w:r w:rsidRPr="006D66F5">
        <w:rPr>
          <w:rFonts w:cs="Arial"/>
          <w:color w:val="000000"/>
          <w:sz w:val="22"/>
        </w:rPr>
        <w:t xml:space="preserve"> however, </w:t>
      </w:r>
      <w:r w:rsidR="00C72A87" w:rsidRPr="006D66F5">
        <w:rPr>
          <w:rFonts w:cs="Arial"/>
          <w:color w:val="000000"/>
          <w:sz w:val="22"/>
        </w:rPr>
        <w:t xml:space="preserve">if it is established that </w:t>
      </w:r>
      <w:r w:rsidRPr="006D66F5">
        <w:rPr>
          <w:rFonts w:cs="Arial"/>
          <w:color w:val="000000"/>
          <w:sz w:val="22"/>
        </w:rPr>
        <w:t xml:space="preserve">a pupil appears to have left the premises without authorisation, the school will </w:t>
      </w:r>
      <w:r w:rsidR="00C72A87" w:rsidRPr="006D66F5">
        <w:rPr>
          <w:rFonts w:cs="Arial"/>
          <w:color w:val="000000"/>
          <w:sz w:val="22"/>
        </w:rPr>
        <w:t xml:space="preserve">attempt to </w:t>
      </w:r>
      <w:r w:rsidRPr="006D66F5">
        <w:rPr>
          <w:rFonts w:cs="Arial"/>
          <w:color w:val="000000"/>
          <w:sz w:val="22"/>
        </w:rPr>
        <w:t xml:space="preserve">try to </w:t>
      </w:r>
      <w:r w:rsidR="00C113C0" w:rsidRPr="006D66F5">
        <w:rPr>
          <w:rFonts w:cs="Arial"/>
          <w:color w:val="000000"/>
          <w:sz w:val="22"/>
        </w:rPr>
        <w:t>contact</w:t>
      </w:r>
      <w:r w:rsidRPr="006D66F5">
        <w:rPr>
          <w:rFonts w:cs="Arial"/>
          <w:color w:val="000000"/>
          <w:sz w:val="22"/>
        </w:rPr>
        <w:t xml:space="preserve"> </w:t>
      </w:r>
      <w:r w:rsidR="00C72A87" w:rsidRPr="006D66F5">
        <w:rPr>
          <w:rFonts w:cs="Arial"/>
          <w:color w:val="000000"/>
          <w:sz w:val="22"/>
        </w:rPr>
        <w:t>their</w:t>
      </w:r>
      <w:r w:rsidRPr="006D66F5">
        <w:rPr>
          <w:rFonts w:cs="Arial"/>
          <w:color w:val="000000"/>
          <w:sz w:val="22"/>
        </w:rPr>
        <w:t xml:space="preserve"> parents</w:t>
      </w:r>
      <w:r w:rsidR="00C72A87" w:rsidRPr="006D66F5">
        <w:rPr>
          <w:rFonts w:cs="Arial"/>
          <w:color w:val="000000"/>
          <w:sz w:val="22"/>
        </w:rPr>
        <w:t>/carers (and emergency contacts where appropriate)</w:t>
      </w:r>
      <w:r w:rsidRPr="006D66F5">
        <w:rPr>
          <w:rFonts w:cs="Arial"/>
          <w:color w:val="000000"/>
          <w:sz w:val="22"/>
        </w:rPr>
        <w:t xml:space="preserve"> immediately</w:t>
      </w:r>
      <w:r w:rsidR="00C72A87" w:rsidRPr="006D66F5">
        <w:rPr>
          <w:rFonts w:cs="Arial"/>
          <w:color w:val="000000"/>
          <w:sz w:val="22"/>
        </w:rPr>
        <w:t xml:space="preserve"> to inform them.</w:t>
      </w:r>
      <w:r w:rsidRPr="006D66F5">
        <w:rPr>
          <w:rFonts w:cs="Arial"/>
          <w:color w:val="000000"/>
          <w:sz w:val="22"/>
        </w:rPr>
        <w:t xml:space="preserve"> </w:t>
      </w:r>
      <w:r w:rsidR="00C72A87" w:rsidRPr="006D66F5">
        <w:rPr>
          <w:rFonts w:cs="Arial"/>
          <w:color w:val="000000"/>
          <w:sz w:val="22"/>
        </w:rPr>
        <w:t>F</w:t>
      </w:r>
      <w:r w:rsidRPr="006D66F5">
        <w:rPr>
          <w:rFonts w:cs="Arial"/>
          <w:color w:val="000000"/>
          <w:sz w:val="22"/>
        </w:rPr>
        <w:t>ailing this the police will be contacted and informed. Any child who leaves the school without authorisation will be dealt with according to the school’s</w:t>
      </w:r>
      <w:r w:rsidR="00C72A87" w:rsidRPr="006D66F5">
        <w:rPr>
          <w:rFonts w:cs="Arial"/>
          <w:color w:val="000000"/>
          <w:sz w:val="22"/>
        </w:rPr>
        <w:t xml:space="preserve"> safeguarding and</w:t>
      </w:r>
      <w:r w:rsidRPr="006D66F5">
        <w:rPr>
          <w:rFonts w:cs="Arial"/>
          <w:color w:val="000000"/>
          <w:sz w:val="22"/>
        </w:rPr>
        <w:t xml:space="preserve"> behaviour polic</w:t>
      </w:r>
      <w:r w:rsidR="00C72A87" w:rsidRPr="006D66F5">
        <w:rPr>
          <w:rFonts w:cs="Arial"/>
          <w:color w:val="000000"/>
          <w:sz w:val="22"/>
        </w:rPr>
        <w:t xml:space="preserve">ies. </w:t>
      </w:r>
    </w:p>
    <w:p w14:paraId="7A6FB42E" w14:textId="77777777" w:rsidR="00595796" w:rsidRPr="006D66F5" w:rsidRDefault="00595796" w:rsidP="00C03FB4">
      <w:pPr>
        <w:tabs>
          <w:tab w:val="left" w:pos="5591"/>
        </w:tabs>
        <w:spacing w:after="0" w:line="240" w:lineRule="auto"/>
        <w:rPr>
          <w:sz w:val="22"/>
        </w:rPr>
      </w:pPr>
    </w:p>
    <w:p w14:paraId="4B738B5E" w14:textId="788F5A98" w:rsidR="363943FA" w:rsidRPr="006D66F5" w:rsidRDefault="363943FA" w:rsidP="363943FA">
      <w:pPr>
        <w:tabs>
          <w:tab w:val="left" w:pos="5591"/>
        </w:tabs>
        <w:spacing w:after="0" w:line="240" w:lineRule="auto"/>
        <w:rPr>
          <w:rFonts w:eastAsia="MS Gothic" w:cs="Arial"/>
          <w:b/>
          <w:bCs/>
          <w:color w:val="000000" w:themeColor="text1"/>
          <w:sz w:val="22"/>
        </w:rPr>
      </w:pPr>
    </w:p>
    <w:p w14:paraId="76DE7541" w14:textId="277F813E" w:rsidR="0043755D" w:rsidRPr="006D66F5" w:rsidRDefault="00BE22ED" w:rsidP="00C03FB4">
      <w:pPr>
        <w:tabs>
          <w:tab w:val="left" w:pos="5591"/>
        </w:tabs>
        <w:spacing w:after="0" w:line="240" w:lineRule="auto"/>
        <w:rPr>
          <w:rFonts w:eastAsia="MS Gothic" w:cs="Arial"/>
          <w:b/>
          <w:bCs/>
          <w:color w:val="000000"/>
          <w:sz w:val="22"/>
        </w:rPr>
      </w:pPr>
      <w:r w:rsidRPr="006D66F5">
        <w:rPr>
          <w:rFonts w:eastAsia="MS Gothic" w:cs="Arial"/>
          <w:b/>
          <w:bCs/>
          <w:color w:val="000000"/>
          <w:sz w:val="22"/>
        </w:rPr>
        <w:t xml:space="preserve">Leaves of absence </w:t>
      </w:r>
    </w:p>
    <w:p w14:paraId="618DF8F8" w14:textId="77777777" w:rsidR="00193836" w:rsidRPr="006D66F5" w:rsidRDefault="00193836" w:rsidP="00C03FB4">
      <w:pPr>
        <w:tabs>
          <w:tab w:val="left" w:pos="5591"/>
        </w:tabs>
        <w:spacing w:after="0" w:line="240" w:lineRule="auto"/>
        <w:rPr>
          <w:rFonts w:eastAsia="MS Gothic" w:cs="Arial"/>
          <w:b/>
          <w:bCs/>
          <w:color w:val="000000"/>
          <w:sz w:val="22"/>
        </w:rPr>
      </w:pPr>
    </w:p>
    <w:p w14:paraId="1BB94356" w14:textId="40193625" w:rsidR="00971094" w:rsidRPr="006D66F5" w:rsidRDefault="002A224A" w:rsidP="00C03FB4">
      <w:pPr>
        <w:spacing w:after="0" w:line="240" w:lineRule="auto"/>
        <w:rPr>
          <w:sz w:val="22"/>
        </w:rPr>
      </w:pPr>
      <w:r w:rsidRPr="006D66F5">
        <w:rPr>
          <w:sz w:val="22"/>
        </w:rPr>
        <w:t>Leave</w:t>
      </w:r>
      <w:r w:rsidR="009D11E9" w:rsidRPr="006D66F5">
        <w:rPr>
          <w:sz w:val="22"/>
        </w:rPr>
        <w:t xml:space="preserve">s of absence during term time will only be granted in exceptional circumstances and can only be authorised by the Headteacher. </w:t>
      </w:r>
      <w:r w:rsidR="00CE6663" w:rsidRPr="006D66F5">
        <w:rPr>
          <w:sz w:val="22"/>
        </w:rPr>
        <w:t>We will consider each application on an individual basis</w:t>
      </w:r>
      <w:r w:rsidR="00830271" w:rsidRPr="006D66F5">
        <w:rPr>
          <w:sz w:val="22"/>
        </w:rPr>
        <w:t xml:space="preserve"> </w:t>
      </w:r>
      <w:r w:rsidR="00C113C0" w:rsidRPr="006D66F5">
        <w:rPr>
          <w:sz w:val="22"/>
        </w:rPr>
        <w:t>considering</w:t>
      </w:r>
      <w:r w:rsidR="00830271" w:rsidRPr="006D66F5">
        <w:rPr>
          <w:sz w:val="22"/>
        </w:rPr>
        <w:t xml:space="preserve"> the specific facts and circumstances and relevant background context behind the request. </w:t>
      </w:r>
      <w:r w:rsidR="00824938" w:rsidRPr="006D66F5">
        <w:rPr>
          <w:sz w:val="22"/>
        </w:rPr>
        <w:t>L</w:t>
      </w:r>
      <w:r w:rsidR="00D60272" w:rsidRPr="006D66F5">
        <w:rPr>
          <w:sz w:val="22"/>
        </w:rPr>
        <w:t>eave of absence</w:t>
      </w:r>
      <w:r w:rsidR="00824938" w:rsidRPr="006D66F5">
        <w:rPr>
          <w:sz w:val="22"/>
        </w:rPr>
        <w:t xml:space="preserve"> request must be submit</w:t>
      </w:r>
      <w:r w:rsidR="00DB5013" w:rsidRPr="006D66F5">
        <w:rPr>
          <w:sz w:val="22"/>
        </w:rPr>
        <w:t>ted</w:t>
      </w:r>
      <w:r w:rsidR="00824938" w:rsidRPr="006D66F5">
        <w:rPr>
          <w:sz w:val="22"/>
        </w:rPr>
        <w:t xml:space="preserve"> </w:t>
      </w:r>
      <w:r w:rsidR="00DB5013" w:rsidRPr="006D66F5">
        <w:rPr>
          <w:sz w:val="22"/>
        </w:rPr>
        <w:t xml:space="preserve">to the Headteacher </w:t>
      </w:r>
      <w:r w:rsidR="00824938" w:rsidRPr="006D66F5">
        <w:rPr>
          <w:sz w:val="22"/>
        </w:rPr>
        <w:t>using the ‘</w:t>
      </w:r>
      <w:hyperlink w:anchor="_Appendix_1_–">
        <w:r w:rsidR="00824938" w:rsidRPr="006D66F5">
          <w:rPr>
            <w:rStyle w:val="Hyperlink"/>
            <w:sz w:val="22"/>
          </w:rPr>
          <w:t>leave of absence request form</w:t>
        </w:r>
      </w:hyperlink>
      <w:r w:rsidR="00824938" w:rsidRPr="006D66F5">
        <w:rPr>
          <w:sz w:val="22"/>
        </w:rPr>
        <w:t>’</w:t>
      </w:r>
      <w:r w:rsidR="009B3781" w:rsidRPr="006D66F5">
        <w:rPr>
          <w:sz w:val="22"/>
        </w:rPr>
        <w:t xml:space="preserve"> and submit any relative supporting evidence</w:t>
      </w:r>
      <w:r w:rsidR="00DB5013" w:rsidRPr="006D66F5">
        <w:rPr>
          <w:sz w:val="22"/>
        </w:rPr>
        <w:t xml:space="preserve">. </w:t>
      </w:r>
      <w:r w:rsidR="001F6F45" w:rsidRPr="006D66F5">
        <w:rPr>
          <w:sz w:val="22"/>
        </w:rPr>
        <w:t>All requests must be submitted in advance of the absence</w:t>
      </w:r>
      <w:r w:rsidR="001F6F45" w:rsidRPr="006D66F5">
        <w:rPr>
          <w:color w:val="00B050"/>
          <w:sz w:val="22"/>
        </w:rPr>
        <w:t xml:space="preserve">. </w:t>
      </w:r>
      <w:r w:rsidR="00DB5013" w:rsidRPr="006D66F5">
        <w:rPr>
          <w:sz w:val="22"/>
        </w:rPr>
        <w:t>The school reserve the right to not consider all other methods of request.</w:t>
      </w:r>
    </w:p>
    <w:p w14:paraId="5DA33040" w14:textId="77777777" w:rsidR="00193836" w:rsidRPr="006D66F5" w:rsidRDefault="00193836" w:rsidP="00C03FB4">
      <w:pPr>
        <w:spacing w:after="0" w:line="240" w:lineRule="auto"/>
        <w:rPr>
          <w:sz w:val="22"/>
        </w:rPr>
      </w:pPr>
    </w:p>
    <w:p w14:paraId="7ADCC574" w14:textId="587EE1FD" w:rsidR="005609BB" w:rsidRPr="006D66F5" w:rsidRDefault="00971094" w:rsidP="00C03FB4">
      <w:pPr>
        <w:spacing w:after="0" w:line="240" w:lineRule="auto"/>
        <w:rPr>
          <w:sz w:val="22"/>
        </w:rPr>
      </w:pPr>
      <w:r w:rsidRPr="006D66F5">
        <w:rPr>
          <w:sz w:val="22"/>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16B07F7A" w14:textId="77777777" w:rsidR="00193836" w:rsidRPr="006D66F5" w:rsidRDefault="00193836" w:rsidP="00C03FB4">
      <w:pPr>
        <w:spacing w:after="0" w:line="240" w:lineRule="auto"/>
        <w:rPr>
          <w:sz w:val="22"/>
        </w:rPr>
      </w:pPr>
    </w:p>
    <w:p w14:paraId="76C9BFF2" w14:textId="73F70DCB" w:rsidR="00006CC1" w:rsidRPr="006D66F5" w:rsidRDefault="00006CC1" w:rsidP="00C03FB4">
      <w:pPr>
        <w:pStyle w:val="NoSpacing"/>
        <w:rPr>
          <w:rFonts w:cs="Arial"/>
          <w:b/>
          <w:sz w:val="22"/>
        </w:rPr>
      </w:pPr>
      <w:r w:rsidRPr="006D66F5">
        <w:rPr>
          <w:rFonts w:cs="Arial"/>
          <w:b/>
          <w:sz w:val="22"/>
        </w:rPr>
        <w:t>We will not consider applications for leave during term time</w:t>
      </w:r>
      <w:r w:rsidR="008928C8" w:rsidRPr="006D66F5">
        <w:rPr>
          <w:rFonts w:cs="Arial"/>
          <w:b/>
          <w:sz w:val="22"/>
        </w:rPr>
        <w:t xml:space="preserve"> and in particular</w:t>
      </w:r>
      <w:r w:rsidRPr="006D66F5">
        <w:rPr>
          <w:rFonts w:cs="Arial"/>
          <w:b/>
          <w:sz w:val="22"/>
        </w:rPr>
        <w:t>:</w:t>
      </w:r>
    </w:p>
    <w:p w14:paraId="2DC46F70" w14:textId="77777777" w:rsidR="003770B3" w:rsidRPr="006D66F5" w:rsidRDefault="003770B3" w:rsidP="00C03FB4">
      <w:pPr>
        <w:pStyle w:val="NoSpacing"/>
        <w:rPr>
          <w:rFonts w:cs="Arial"/>
          <w:b/>
          <w:sz w:val="22"/>
        </w:rPr>
      </w:pPr>
    </w:p>
    <w:p w14:paraId="28EF7C2B" w14:textId="6E0E2B84" w:rsidR="0041282B" w:rsidRPr="006D66F5" w:rsidRDefault="00F23E73" w:rsidP="00C03FB4">
      <w:pPr>
        <w:pStyle w:val="NoSpacing"/>
        <w:numPr>
          <w:ilvl w:val="0"/>
          <w:numId w:val="41"/>
        </w:numPr>
        <w:rPr>
          <w:rFonts w:cs="Arial"/>
          <w:sz w:val="22"/>
        </w:rPr>
      </w:pPr>
      <w:r w:rsidRPr="006D66F5">
        <w:rPr>
          <w:rFonts w:cs="Arial"/>
          <w:sz w:val="22"/>
        </w:rPr>
        <w:t>A</w:t>
      </w:r>
      <w:r w:rsidR="00006CC1" w:rsidRPr="006D66F5">
        <w:rPr>
          <w:rFonts w:cs="Arial"/>
          <w:sz w:val="22"/>
        </w:rPr>
        <w:t xml:space="preserve">t any time in September. This is very important as </w:t>
      </w:r>
      <w:r w:rsidR="008928C8" w:rsidRPr="006D66F5">
        <w:rPr>
          <w:rFonts w:cs="Arial"/>
          <w:sz w:val="22"/>
        </w:rPr>
        <w:t xml:space="preserve">any </w:t>
      </w:r>
      <w:r w:rsidR="00006CC1" w:rsidRPr="006D66F5">
        <w:rPr>
          <w:rFonts w:cs="Arial"/>
          <w:sz w:val="22"/>
        </w:rPr>
        <w:t xml:space="preserve">child </w:t>
      </w:r>
      <w:r w:rsidR="008928C8" w:rsidRPr="006D66F5">
        <w:rPr>
          <w:rFonts w:cs="Arial"/>
          <w:sz w:val="22"/>
        </w:rPr>
        <w:t xml:space="preserve">will </w:t>
      </w:r>
      <w:r w:rsidR="00006CC1" w:rsidRPr="006D66F5">
        <w:rPr>
          <w:rFonts w:cs="Arial"/>
          <w:sz w:val="22"/>
        </w:rPr>
        <w:t>need to settle into their new class at the start of the academic year as quickly as possible</w:t>
      </w:r>
      <w:r w:rsidR="008928C8" w:rsidRPr="006D66F5">
        <w:rPr>
          <w:rFonts w:cs="Arial"/>
          <w:sz w:val="22"/>
        </w:rPr>
        <w:t>;</w:t>
      </w:r>
    </w:p>
    <w:p w14:paraId="7F7F696C" w14:textId="30A855A0" w:rsidR="00006CC1" w:rsidRPr="006D66F5" w:rsidRDefault="00F23E73" w:rsidP="00C03FB4">
      <w:pPr>
        <w:pStyle w:val="NoSpacing"/>
        <w:numPr>
          <w:ilvl w:val="0"/>
          <w:numId w:val="41"/>
        </w:numPr>
        <w:rPr>
          <w:rFonts w:cs="Arial"/>
          <w:sz w:val="22"/>
        </w:rPr>
      </w:pPr>
      <w:r w:rsidRPr="006D66F5">
        <w:rPr>
          <w:rFonts w:cs="Arial"/>
          <w:sz w:val="22"/>
        </w:rPr>
        <w:lastRenderedPageBreak/>
        <w:t>D</w:t>
      </w:r>
      <w:r w:rsidR="00006CC1" w:rsidRPr="006D66F5">
        <w:rPr>
          <w:rFonts w:cs="Arial"/>
          <w:sz w:val="22"/>
        </w:rPr>
        <w:t>uring assessment and test periods in the school’s calendar affecting your child</w:t>
      </w:r>
      <w:r w:rsidR="008928C8" w:rsidRPr="006D66F5">
        <w:rPr>
          <w:rFonts w:cs="Arial"/>
          <w:sz w:val="22"/>
        </w:rPr>
        <w:t>; or</w:t>
      </w:r>
      <w:r w:rsidR="00006CC1" w:rsidRPr="006D66F5">
        <w:rPr>
          <w:rFonts w:cs="Arial"/>
          <w:sz w:val="22"/>
        </w:rPr>
        <w:t xml:space="preserve">  </w:t>
      </w:r>
    </w:p>
    <w:p w14:paraId="672F6C06" w14:textId="015C3097" w:rsidR="005609BB" w:rsidRPr="006D66F5" w:rsidRDefault="00F23E73" w:rsidP="00C03FB4">
      <w:pPr>
        <w:pStyle w:val="NoSpacing"/>
        <w:numPr>
          <w:ilvl w:val="0"/>
          <w:numId w:val="41"/>
        </w:numPr>
        <w:rPr>
          <w:rFonts w:cs="Arial"/>
          <w:sz w:val="22"/>
        </w:rPr>
      </w:pPr>
      <w:r w:rsidRPr="006D66F5">
        <w:rPr>
          <w:rFonts w:cs="Arial"/>
          <w:sz w:val="22"/>
        </w:rPr>
        <w:t>W</w:t>
      </w:r>
      <w:r w:rsidR="00006CC1" w:rsidRPr="006D66F5">
        <w:rPr>
          <w:rFonts w:cs="Arial"/>
          <w:sz w:val="22"/>
        </w:rPr>
        <w:t xml:space="preserve">hen a pupil’s attendance record already includes any level of unauthorised </w:t>
      </w:r>
      <w:r w:rsidR="0041282B" w:rsidRPr="006D66F5">
        <w:rPr>
          <w:rFonts w:cs="Arial"/>
          <w:sz w:val="22"/>
        </w:rPr>
        <w:t>absence,</w:t>
      </w:r>
      <w:r w:rsidR="00006CC1" w:rsidRPr="006D66F5">
        <w:rPr>
          <w:rFonts w:cs="Arial"/>
          <w:sz w:val="22"/>
        </w:rPr>
        <w:t xml:space="preserve"> or they have already been granted authorised leave within that academic year. </w:t>
      </w:r>
    </w:p>
    <w:p w14:paraId="4CCF67C3" w14:textId="11477E15" w:rsidR="00830271" w:rsidRPr="006D66F5" w:rsidRDefault="00830271" w:rsidP="00C03FB4">
      <w:pPr>
        <w:shd w:val="clear" w:color="auto" w:fill="FFFFFF" w:themeFill="background1"/>
        <w:spacing w:after="0" w:line="240" w:lineRule="auto"/>
        <w:jc w:val="both"/>
        <w:rPr>
          <w:sz w:val="22"/>
        </w:rPr>
      </w:pPr>
    </w:p>
    <w:p w14:paraId="7EBCA88B" w14:textId="05332F1A" w:rsidR="00615390" w:rsidRPr="006D66F5" w:rsidRDefault="00293A93" w:rsidP="00C03FB4">
      <w:pPr>
        <w:shd w:val="clear" w:color="auto" w:fill="FFFFFF" w:themeFill="background1"/>
        <w:spacing w:after="0" w:line="240" w:lineRule="auto"/>
        <w:jc w:val="both"/>
        <w:rPr>
          <w:b/>
          <w:bCs/>
          <w:sz w:val="22"/>
        </w:rPr>
      </w:pPr>
      <w:r w:rsidRPr="006D66F5">
        <w:rPr>
          <w:b/>
          <w:bCs/>
          <w:sz w:val="22"/>
        </w:rPr>
        <w:t xml:space="preserve">Reduced timetables </w:t>
      </w:r>
    </w:p>
    <w:p w14:paraId="17A2A302" w14:textId="55543DCC" w:rsidR="00293A93" w:rsidRPr="006D66F5" w:rsidRDefault="00293A93" w:rsidP="00C03FB4">
      <w:pPr>
        <w:shd w:val="clear" w:color="auto" w:fill="FFFFFF" w:themeFill="background1"/>
        <w:spacing w:after="0" w:line="240" w:lineRule="auto"/>
        <w:jc w:val="both"/>
        <w:rPr>
          <w:sz w:val="22"/>
        </w:rPr>
      </w:pPr>
    </w:p>
    <w:p w14:paraId="18B41C9D" w14:textId="6EBBFF3E" w:rsidR="00FA7B75" w:rsidRPr="006D66F5" w:rsidRDefault="00CF47E2" w:rsidP="00C03FB4">
      <w:pPr>
        <w:shd w:val="clear" w:color="auto" w:fill="FFFFFF" w:themeFill="background1"/>
        <w:spacing w:after="0" w:line="240" w:lineRule="auto"/>
        <w:jc w:val="both"/>
        <w:rPr>
          <w:rFonts w:cs="Arial"/>
          <w:sz w:val="22"/>
        </w:rPr>
      </w:pPr>
      <w:r w:rsidRPr="006D66F5">
        <w:rPr>
          <w:rFonts w:cs="Arial"/>
          <w:sz w:val="22"/>
        </w:rPr>
        <w:t>All schools have a statutory duty to provide full-time education for all pupils and we are committed to every child’s right to a suitable, full-time education offer. In very exceptional circumstances, we may decide to implement a reduced timetable to meet a</w:t>
      </w:r>
      <w:r w:rsidR="00FA7B75" w:rsidRPr="006D66F5">
        <w:rPr>
          <w:rFonts w:cs="Arial"/>
          <w:sz w:val="22"/>
        </w:rPr>
        <w:t>n individual</w:t>
      </w:r>
      <w:r w:rsidRPr="006D66F5">
        <w:rPr>
          <w:rFonts w:cs="Arial"/>
          <w:sz w:val="22"/>
        </w:rPr>
        <w:t xml:space="preserve"> pupil's needs and only where it is safe to do so. We will not use a reduced timetable to manage a pupil’s behaviour. </w:t>
      </w:r>
    </w:p>
    <w:p w14:paraId="1C208890" w14:textId="77777777" w:rsidR="00FA7B75" w:rsidRPr="006D66F5" w:rsidRDefault="00FA7B75" w:rsidP="00C03FB4">
      <w:pPr>
        <w:shd w:val="clear" w:color="auto" w:fill="FFFFFF" w:themeFill="background1"/>
        <w:spacing w:after="0" w:line="240" w:lineRule="auto"/>
        <w:jc w:val="both"/>
        <w:rPr>
          <w:rFonts w:cs="Arial"/>
          <w:sz w:val="22"/>
        </w:rPr>
      </w:pPr>
    </w:p>
    <w:p w14:paraId="1BD38C2F" w14:textId="68717EB1" w:rsidR="00293A93" w:rsidRPr="006D66F5" w:rsidRDefault="00CF47E2" w:rsidP="00C03FB4">
      <w:pPr>
        <w:shd w:val="clear" w:color="auto" w:fill="FFFFFF" w:themeFill="background1"/>
        <w:spacing w:after="0" w:line="240" w:lineRule="auto"/>
        <w:jc w:val="both"/>
        <w:rPr>
          <w:rFonts w:cs="Arial"/>
          <w:sz w:val="22"/>
        </w:rPr>
      </w:pPr>
      <w:r w:rsidRPr="006D66F5">
        <w:rPr>
          <w:rFonts w:cs="Arial"/>
          <w:sz w:val="22"/>
        </w:rPr>
        <w:t>A reduced timetable will not be treated as a long-term solution and will have a time limit by which point the pupil is expected to attend full-time or be provided with alternative provision. We will never put a reduced timetable in place without written agreement from parent/carer</w:t>
      </w:r>
      <w:r w:rsidR="006105FB" w:rsidRPr="006D66F5">
        <w:rPr>
          <w:rFonts w:cs="Arial"/>
          <w:sz w:val="22"/>
        </w:rPr>
        <w:t xml:space="preserve">. A reduced timetable will be used as </w:t>
      </w:r>
      <w:r w:rsidR="00CC3804" w:rsidRPr="006D66F5">
        <w:rPr>
          <w:rFonts w:cs="Arial"/>
          <w:sz w:val="22"/>
        </w:rPr>
        <w:t xml:space="preserve">part of a comprehensive package of support </w:t>
      </w:r>
      <w:r w:rsidRPr="006D66F5">
        <w:rPr>
          <w:rFonts w:cs="Arial"/>
          <w:sz w:val="22"/>
        </w:rPr>
        <w:t>for the pupil</w:t>
      </w:r>
      <w:r w:rsidR="00CC3804" w:rsidRPr="006D66F5">
        <w:rPr>
          <w:rFonts w:cs="Arial"/>
          <w:sz w:val="22"/>
        </w:rPr>
        <w:t>. The arrangements will be r</w:t>
      </w:r>
      <w:r w:rsidRPr="006D66F5">
        <w:rPr>
          <w:rFonts w:cs="Arial"/>
          <w:sz w:val="22"/>
        </w:rPr>
        <w:t xml:space="preserve">eviewed regularly in partnership with the child, parent and any other relevant professionals working with the family. </w:t>
      </w:r>
    </w:p>
    <w:p w14:paraId="3EACA543" w14:textId="37357B65" w:rsidR="00486E7C" w:rsidRPr="006D66F5" w:rsidRDefault="00486E7C" w:rsidP="68C0BFB5">
      <w:pPr>
        <w:shd w:val="clear" w:color="auto" w:fill="FFFFFF" w:themeFill="background1"/>
        <w:spacing w:after="0" w:line="240" w:lineRule="auto"/>
        <w:jc w:val="both"/>
        <w:rPr>
          <w:rFonts w:cs="Arial"/>
          <w:sz w:val="22"/>
        </w:rPr>
      </w:pPr>
    </w:p>
    <w:p w14:paraId="1CF77B28" w14:textId="6D1FAE4A" w:rsidR="009214F1" w:rsidRPr="007F54E6" w:rsidRDefault="00C002E4" w:rsidP="68C0BFB5">
      <w:pPr>
        <w:pStyle w:val="Heading2"/>
        <w:rPr>
          <w:rFonts w:ascii="Century Gothic" w:hAnsi="Century Gothic"/>
          <w:b/>
          <w:bCs/>
          <w:sz w:val="22"/>
          <w:szCs w:val="22"/>
        </w:rPr>
      </w:pPr>
      <w:bookmarkStart w:id="177" w:name="_Toc172138489"/>
      <w:r w:rsidRPr="00C002E4">
        <w:rPr>
          <w:rFonts w:ascii="Century Gothic" w:hAnsi="Century Gothic"/>
          <w:b/>
          <w:bCs/>
          <w:sz w:val="22"/>
          <w:szCs w:val="22"/>
        </w:rPr>
        <w:t>REQUESTS FOR FLEXI-SCHOOLING</w:t>
      </w:r>
      <w:bookmarkEnd w:id="177"/>
    </w:p>
    <w:p w14:paraId="098A77F4" w14:textId="77777777" w:rsidR="00DD64C1" w:rsidRPr="007F54E6" w:rsidRDefault="00DD64C1" w:rsidP="68C0BFB5">
      <w:pPr>
        <w:pStyle w:val="NormalWeb"/>
        <w:spacing w:before="0" w:beforeAutospacing="0" w:after="0" w:afterAutospacing="0"/>
        <w:rPr>
          <w:rFonts w:ascii="Century Gothic" w:hAnsi="Century Gothic"/>
          <w:sz w:val="22"/>
          <w:szCs w:val="22"/>
        </w:rPr>
      </w:pPr>
    </w:p>
    <w:p w14:paraId="5360B055" w14:textId="5F015985" w:rsidR="009214F1" w:rsidRPr="007F54E6" w:rsidRDefault="5E19B2A3" w:rsidP="7AA93F4D">
      <w:pPr>
        <w:pStyle w:val="NormalWeb"/>
        <w:spacing w:before="0" w:beforeAutospacing="0" w:after="0" w:afterAutospacing="0"/>
        <w:rPr>
          <w:rFonts w:ascii="Century Gothic" w:hAnsi="Century Gothic"/>
          <w:sz w:val="22"/>
          <w:szCs w:val="22"/>
        </w:rPr>
      </w:pPr>
      <w:r w:rsidRPr="7AA93F4D">
        <w:rPr>
          <w:rFonts w:ascii="Century Gothic" w:hAnsi="Century Gothic"/>
          <w:sz w:val="22"/>
          <w:szCs w:val="22"/>
        </w:rPr>
        <w:t xml:space="preserve">Flexi-schooling is </w:t>
      </w:r>
      <w:r w:rsidRPr="7AA93F4D">
        <w:rPr>
          <w:rFonts w:ascii="Century Gothic" w:hAnsi="Century Gothic" w:cs="Arial"/>
          <w:sz w:val="22"/>
          <w:szCs w:val="22"/>
          <w:shd w:val="clear" w:color="auto" w:fill="FFFFFF"/>
        </w:rPr>
        <w:t xml:space="preserve">when a parent/carer decides to educate a child through a pattern of provision partly at school and partly at home or elsewhere (not at another registered school). </w:t>
      </w:r>
      <w:r w:rsidRPr="7AA93F4D">
        <w:rPr>
          <w:rFonts w:ascii="Century Gothic" w:hAnsi="Century Gothic"/>
          <w:sz w:val="22"/>
          <w:szCs w:val="22"/>
        </w:rPr>
        <w:t>While the school would not normally agree to a pupil being fle</w:t>
      </w:r>
      <w:r w:rsidR="19801F2F" w:rsidRPr="7AA93F4D">
        <w:rPr>
          <w:rFonts w:ascii="Century Gothic" w:hAnsi="Century Gothic"/>
          <w:sz w:val="22"/>
          <w:szCs w:val="22"/>
        </w:rPr>
        <w:t>x</w:t>
      </w:r>
      <w:r w:rsidRPr="7AA93F4D">
        <w:rPr>
          <w:rFonts w:ascii="Century Gothic" w:hAnsi="Century Gothic"/>
          <w:sz w:val="22"/>
          <w:szCs w:val="22"/>
        </w:rPr>
        <w:t>i-schooled, it acknowledges that there may be circumstances where parents/carers would wish to make this request. If parents/carers wi</w:t>
      </w:r>
      <w:r w:rsidR="5C5992B1" w:rsidRPr="7AA93F4D">
        <w:rPr>
          <w:rFonts w:ascii="Century Gothic" w:hAnsi="Century Gothic"/>
          <w:sz w:val="22"/>
          <w:szCs w:val="22"/>
        </w:rPr>
        <w:t>sh</w:t>
      </w:r>
      <w:r w:rsidRPr="7AA93F4D">
        <w:rPr>
          <w:rFonts w:ascii="Century Gothic" w:hAnsi="Century Gothic"/>
          <w:sz w:val="22"/>
          <w:szCs w:val="22"/>
        </w:rPr>
        <w:t xml:space="preserve"> to make a flexi-schooling request, they must submit their request in writing (physically or electronic) to the Headteacher, who will decide in collaboration with </w:t>
      </w:r>
      <w:r w:rsidR="5C5992B1" w:rsidRPr="7AA93F4D">
        <w:rPr>
          <w:rFonts w:ascii="Century Gothic" w:hAnsi="Century Gothic"/>
          <w:sz w:val="22"/>
          <w:szCs w:val="22"/>
        </w:rPr>
        <w:t>the</w:t>
      </w:r>
      <w:r w:rsidRPr="7AA93F4D">
        <w:rPr>
          <w:rFonts w:ascii="Century Gothic" w:hAnsi="Century Gothic"/>
          <w:sz w:val="22"/>
          <w:szCs w:val="22"/>
        </w:rPr>
        <w:t xml:space="preserve"> Trust whether to agree or </w:t>
      </w:r>
      <w:r w:rsidR="5C5992B1" w:rsidRPr="7AA93F4D">
        <w:rPr>
          <w:rFonts w:ascii="Century Gothic" w:hAnsi="Century Gothic"/>
          <w:sz w:val="22"/>
          <w:szCs w:val="22"/>
        </w:rPr>
        <w:t xml:space="preserve">decline the request. The decision made by the Trust is final. </w:t>
      </w:r>
    </w:p>
    <w:p w14:paraId="140AF5FA" w14:textId="77777777" w:rsidR="00DD64C1" w:rsidRPr="007F54E6" w:rsidRDefault="00DD64C1" w:rsidP="00DD64C1">
      <w:pPr>
        <w:pStyle w:val="NormalWeb"/>
        <w:spacing w:before="0" w:beforeAutospacing="0" w:after="0" w:afterAutospacing="0"/>
        <w:rPr>
          <w:rFonts w:ascii="Century Gothic" w:hAnsi="Century Gothic"/>
          <w:b/>
          <w:bCs/>
          <w:sz w:val="22"/>
          <w:szCs w:val="22"/>
        </w:rPr>
      </w:pPr>
    </w:p>
    <w:p w14:paraId="3B81A69C" w14:textId="5BD2B318" w:rsidR="00DE5141" w:rsidRPr="007F54E6" w:rsidRDefault="00C002E4" w:rsidP="00C03FB4">
      <w:pPr>
        <w:pStyle w:val="Heading2"/>
        <w:spacing w:before="0" w:line="240" w:lineRule="auto"/>
        <w:rPr>
          <w:rFonts w:ascii="Century Gothic" w:hAnsi="Century Gothic"/>
          <w:b/>
          <w:bCs/>
          <w:sz w:val="22"/>
          <w:szCs w:val="22"/>
        </w:rPr>
      </w:pPr>
      <w:bookmarkStart w:id="178" w:name="_Toc172138490"/>
      <w:r w:rsidRPr="00C002E4">
        <w:rPr>
          <w:rFonts w:ascii="Century Gothic" w:hAnsi="Century Gothic"/>
          <w:b/>
          <w:bCs/>
          <w:sz w:val="22"/>
          <w:szCs w:val="22"/>
        </w:rPr>
        <w:t>ATTENDANCE INTERVENTION</w:t>
      </w:r>
      <w:bookmarkEnd w:id="178"/>
      <w:r w:rsidRPr="00C002E4">
        <w:rPr>
          <w:rFonts w:ascii="Century Gothic" w:hAnsi="Century Gothic"/>
          <w:b/>
          <w:bCs/>
          <w:sz w:val="22"/>
          <w:szCs w:val="22"/>
        </w:rPr>
        <w:t xml:space="preserve"> </w:t>
      </w:r>
    </w:p>
    <w:p w14:paraId="49171D68" w14:textId="5E6A4554" w:rsidR="00617313" w:rsidRPr="007F54E6" w:rsidRDefault="00617313" w:rsidP="00C03FB4">
      <w:pPr>
        <w:shd w:val="clear" w:color="auto" w:fill="FFFFFF" w:themeFill="background1"/>
        <w:spacing w:after="0" w:line="240" w:lineRule="auto"/>
        <w:jc w:val="both"/>
        <w:rPr>
          <w:b/>
          <w:bCs/>
          <w:sz w:val="22"/>
        </w:rPr>
      </w:pPr>
    </w:p>
    <w:p w14:paraId="50592673" w14:textId="04EB4497" w:rsidR="00845C46" w:rsidRPr="007F54E6" w:rsidRDefault="00691992" w:rsidP="00C03FB4">
      <w:pPr>
        <w:tabs>
          <w:tab w:val="left" w:pos="5591"/>
        </w:tabs>
        <w:spacing w:after="0" w:line="240" w:lineRule="auto"/>
        <w:rPr>
          <w:sz w:val="22"/>
        </w:rPr>
      </w:pPr>
      <w:r w:rsidRPr="007F54E6">
        <w:rPr>
          <w:sz w:val="22"/>
        </w:rPr>
        <w:t xml:space="preserve">As a school, we will </w:t>
      </w:r>
      <w:r w:rsidR="00332BAA" w:rsidRPr="007F54E6">
        <w:rPr>
          <w:sz w:val="22"/>
        </w:rPr>
        <w:t xml:space="preserve">intervene when it is identified that at pupil’s attendance has started to decline and is not in line with the expectations outlined in this policy. </w:t>
      </w:r>
      <w:r w:rsidR="00C34154" w:rsidRPr="007F54E6">
        <w:rPr>
          <w:sz w:val="22"/>
        </w:rPr>
        <w:t>Our intervention will take a staged approach</w:t>
      </w:r>
      <w:r w:rsidR="005F5B8C" w:rsidRPr="007F54E6">
        <w:rPr>
          <w:sz w:val="22"/>
        </w:rPr>
        <w:t xml:space="preserve"> and are designed to take a supportive approach to improving a pupils attendance</w:t>
      </w:r>
      <w:r w:rsidR="00C34154" w:rsidRPr="007F54E6">
        <w:rPr>
          <w:sz w:val="22"/>
        </w:rPr>
        <w:t xml:space="preserve">. </w:t>
      </w:r>
      <w:r w:rsidR="00A84B71" w:rsidRPr="007F54E6">
        <w:rPr>
          <w:sz w:val="22"/>
        </w:rPr>
        <w:t xml:space="preserve">In the first instance, parents and carers should discuss any concerns they have regarding their child’s attendance with </w:t>
      </w:r>
      <w:ins w:id="179" w:author="Karen Millar" w:date="2024-08-21T15:53:00Z">
        <w:r w:rsidR="005072F5">
          <w:rPr>
            <w:sz w:val="22"/>
          </w:rPr>
          <w:t xml:space="preserve">class </w:t>
        </w:r>
      </w:ins>
      <w:ins w:id="180" w:author="Karen Millar" w:date="2024-08-21T15:54:00Z">
        <w:r w:rsidR="005072F5">
          <w:rPr>
            <w:sz w:val="22"/>
          </w:rPr>
          <w:t>teacher</w:t>
        </w:r>
      </w:ins>
      <w:r w:rsidR="00A84B71" w:rsidRPr="007F54E6">
        <w:rPr>
          <w:sz w:val="22"/>
        </w:rPr>
        <w:t>. They will be able to</w:t>
      </w:r>
      <w:r w:rsidR="007C1712" w:rsidRPr="007F54E6">
        <w:rPr>
          <w:sz w:val="22"/>
        </w:rPr>
        <w:t xml:space="preserve"> provide support and guidance initially. </w:t>
      </w:r>
      <w:r w:rsidR="005D33BC" w:rsidRPr="007F54E6">
        <w:rPr>
          <w:sz w:val="22"/>
        </w:rPr>
        <w:t>If,</w:t>
      </w:r>
      <w:r w:rsidR="007C1712" w:rsidRPr="007F54E6">
        <w:rPr>
          <w:sz w:val="22"/>
        </w:rPr>
        <w:t xml:space="preserve"> however, it is </w:t>
      </w:r>
      <w:r w:rsidR="00C113C0" w:rsidRPr="007F54E6">
        <w:rPr>
          <w:sz w:val="22"/>
        </w:rPr>
        <w:t>established</w:t>
      </w:r>
      <w:r w:rsidR="007C1712" w:rsidRPr="007F54E6">
        <w:rPr>
          <w:sz w:val="22"/>
        </w:rPr>
        <w:t xml:space="preserve"> that during that conversation </w:t>
      </w:r>
      <w:r w:rsidR="00A15036" w:rsidRPr="007F54E6">
        <w:rPr>
          <w:sz w:val="22"/>
        </w:rPr>
        <w:t xml:space="preserve">that additional support is required, then further discussions can be held with </w:t>
      </w:r>
      <w:ins w:id="181" w:author="Karen Millar" w:date="2024-08-21T15:54:00Z">
        <w:r w:rsidR="005072F5">
          <w:rPr>
            <w:sz w:val="22"/>
          </w:rPr>
          <w:t>Assistant Headteachers</w:t>
        </w:r>
      </w:ins>
      <w:r w:rsidR="00A15036" w:rsidRPr="007F54E6">
        <w:rPr>
          <w:color w:val="FF0000"/>
          <w:sz w:val="22"/>
        </w:rPr>
        <w:t xml:space="preserve"> </w:t>
      </w:r>
      <w:r w:rsidR="003314E1" w:rsidRPr="007F54E6">
        <w:rPr>
          <w:sz w:val="22"/>
        </w:rPr>
        <w:t xml:space="preserve">who will be able to provide more detail support to improving attendance. </w:t>
      </w:r>
    </w:p>
    <w:p w14:paraId="088D07C5" w14:textId="77777777" w:rsidR="002424EC" w:rsidRPr="007F54E6" w:rsidRDefault="002424EC" w:rsidP="00C03FB4">
      <w:pPr>
        <w:tabs>
          <w:tab w:val="left" w:pos="5591"/>
        </w:tabs>
        <w:spacing w:after="0" w:line="240" w:lineRule="auto"/>
        <w:rPr>
          <w:sz w:val="22"/>
        </w:rPr>
      </w:pPr>
    </w:p>
    <w:p w14:paraId="72A04BBC" w14:textId="2A8B99D4" w:rsidR="002B4DCA" w:rsidRPr="007F54E6" w:rsidRDefault="004E64C9" w:rsidP="00C03FB4">
      <w:pPr>
        <w:tabs>
          <w:tab w:val="left" w:pos="5591"/>
        </w:tabs>
        <w:spacing w:after="0" w:line="240" w:lineRule="auto"/>
        <w:rPr>
          <w:sz w:val="22"/>
        </w:rPr>
      </w:pPr>
      <w:r w:rsidRPr="007F54E6">
        <w:rPr>
          <w:sz w:val="22"/>
        </w:rPr>
        <w:t xml:space="preserve">When a pupil becomes persistently (absent for 10% or more) or severally </w:t>
      </w:r>
      <w:r w:rsidR="002B4DCA" w:rsidRPr="007F54E6">
        <w:rPr>
          <w:sz w:val="22"/>
        </w:rPr>
        <w:t>(absent for 50% or more) absent from school</w:t>
      </w:r>
      <w:r w:rsidR="00EA602E" w:rsidRPr="007F54E6">
        <w:rPr>
          <w:sz w:val="22"/>
        </w:rPr>
        <w:t>,</w:t>
      </w:r>
      <w:r w:rsidR="002B4DCA" w:rsidRPr="007F54E6">
        <w:rPr>
          <w:sz w:val="22"/>
        </w:rPr>
        <w:t xml:space="preserve"> we require parents/carers to support and work with the school to identify and remove barriers to their child attending school regularly. Where appropriate this may include liaising and working with </w:t>
      </w:r>
      <w:r w:rsidR="00525185" w:rsidRPr="007F54E6">
        <w:rPr>
          <w:sz w:val="22"/>
        </w:rPr>
        <w:t xml:space="preserve">the Local Authority and </w:t>
      </w:r>
      <w:r w:rsidR="002B4DCA" w:rsidRPr="007F54E6">
        <w:rPr>
          <w:sz w:val="22"/>
        </w:rPr>
        <w:t>other statutory and voluntary organisations</w:t>
      </w:r>
      <w:r w:rsidR="003635D8" w:rsidRPr="007F54E6">
        <w:rPr>
          <w:sz w:val="22"/>
        </w:rPr>
        <w:t xml:space="preserve">.  </w:t>
      </w:r>
    </w:p>
    <w:p w14:paraId="3DA5668A" w14:textId="77777777" w:rsidR="008928C8" w:rsidRPr="007F54E6" w:rsidRDefault="008928C8" w:rsidP="00C03FB4">
      <w:pPr>
        <w:tabs>
          <w:tab w:val="left" w:pos="5591"/>
        </w:tabs>
        <w:spacing w:after="0" w:line="240" w:lineRule="auto"/>
        <w:rPr>
          <w:sz w:val="22"/>
        </w:rPr>
      </w:pPr>
    </w:p>
    <w:p w14:paraId="63006A92" w14:textId="77777777" w:rsidR="003E5644" w:rsidRPr="007F54E6" w:rsidRDefault="003E5644" w:rsidP="00C03FB4">
      <w:pPr>
        <w:tabs>
          <w:tab w:val="left" w:pos="5591"/>
        </w:tabs>
        <w:spacing w:after="0" w:line="240" w:lineRule="auto"/>
        <w:rPr>
          <w:sz w:val="22"/>
        </w:rPr>
      </w:pPr>
      <w:r w:rsidRPr="007F54E6">
        <w:rPr>
          <w:sz w:val="22"/>
        </w:rPr>
        <w:t xml:space="preserve">Persistent or severe absence will have a significant impact on a pupils education achievement and their social and emotional wellbeing. </w:t>
      </w:r>
    </w:p>
    <w:p w14:paraId="3CB3B086" w14:textId="124A9158" w:rsidR="00027E2F" w:rsidRPr="007F54E6" w:rsidRDefault="00027E2F" w:rsidP="00C03FB4">
      <w:pPr>
        <w:tabs>
          <w:tab w:val="left" w:pos="5591"/>
        </w:tabs>
        <w:spacing w:after="0" w:line="240" w:lineRule="auto"/>
        <w:rPr>
          <w:sz w:val="22"/>
        </w:rPr>
      </w:pPr>
      <w:r w:rsidRPr="007F54E6">
        <w:rPr>
          <w:sz w:val="22"/>
        </w:rPr>
        <w:t xml:space="preserve">Where a pupil who is persistently or severally absent from school is identified at being at risk of harm or abuse, the school will follow our safeguarding </w:t>
      </w:r>
      <w:r w:rsidR="003E5644" w:rsidRPr="007F54E6">
        <w:rPr>
          <w:sz w:val="22"/>
        </w:rPr>
        <w:t>policy.</w:t>
      </w:r>
    </w:p>
    <w:p w14:paraId="6C0DAED8" w14:textId="77777777" w:rsidR="00D11D71" w:rsidRPr="007F54E6" w:rsidRDefault="00D11D71" w:rsidP="005072F5">
      <w:pPr>
        <w:rPr>
          <w:b/>
          <w:bCs/>
          <w:sz w:val="22"/>
        </w:rPr>
      </w:pPr>
    </w:p>
    <w:p w14:paraId="3FB6D524" w14:textId="2700FD99" w:rsidR="7DD8375C" w:rsidRPr="007F54E6" w:rsidRDefault="0050448A" w:rsidP="007F54E6">
      <w:pPr>
        <w:rPr>
          <w:rFonts w:eastAsia="Century Gothic" w:cs="Century Gothic"/>
          <w:color w:val="000000" w:themeColor="text1"/>
          <w:sz w:val="22"/>
        </w:rPr>
      </w:pPr>
      <w:r w:rsidRPr="007F54E6">
        <w:rPr>
          <w:b/>
          <w:bCs/>
          <w:sz w:val="22"/>
        </w:rPr>
        <w:t xml:space="preserve">Universal </w:t>
      </w:r>
      <w:r w:rsidR="7DD8375C" w:rsidRPr="007F54E6">
        <w:rPr>
          <w:rFonts w:eastAsia="Century Gothic" w:cs="Century Gothic"/>
          <w:b/>
          <w:bCs/>
          <w:color w:val="000000" w:themeColor="text1"/>
          <w:sz w:val="22"/>
          <w:lang w:val="en-US"/>
        </w:rPr>
        <w:t>offer to promoting attendance</w:t>
      </w:r>
    </w:p>
    <w:p w14:paraId="105C6BB5" w14:textId="526A1BC6"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Weekly session in form time / circle time to focus on the importance of attendance</w:t>
      </w:r>
    </w:p>
    <w:p w14:paraId="4EB74A6F" w14:textId="5D773CA8"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Individual rewards and class/form rewards</w:t>
      </w:r>
    </w:p>
    <w:p w14:paraId="4B4B6C10" w14:textId="123771E9" w:rsidR="7DD8375C" w:rsidRPr="007F54E6" w:rsidRDefault="7DD8375C" w:rsidP="7AA93F4D">
      <w:pPr>
        <w:pStyle w:val="ListParagraph"/>
        <w:numPr>
          <w:ilvl w:val="0"/>
          <w:numId w:val="12"/>
        </w:numPr>
        <w:spacing w:line="279" w:lineRule="auto"/>
        <w:rPr>
          <w:rFonts w:eastAsia="Century Gothic" w:cs="Century Gothic"/>
          <w:color w:val="000000" w:themeColor="text1"/>
          <w:sz w:val="22"/>
        </w:rPr>
      </w:pPr>
      <w:r w:rsidRPr="7AA93F4D">
        <w:rPr>
          <w:rFonts w:eastAsia="Century Gothic" w:cs="Century Gothic"/>
          <w:sz w:val="22"/>
          <w:lang w:val="en-US"/>
        </w:rPr>
        <w:t>Termly</w:t>
      </w:r>
      <w:r w:rsidRPr="7AA93F4D">
        <w:rPr>
          <w:rFonts w:eastAsia="Century Gothic" w:cs="Century Gothic"/>
          <w:color w:val="000000" w:themeColor="text1"/>
          <w:sz w:val="22"/>
          <w:lang w:val="en-US"/>
        </w:rPr>
        <w:t xml:space="preserve"> reports to parents / carers of their attendance figure</w:t>
      </w:r>
    </w:p>
    <w:p w14:paraId="393E36EB" w14:textId="35F76C99"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On the agenda at pastoral team meetings </w:t>
      </w:r>
    </w:p>
    <w:p w14:paraId="69771934" w14:textId="2930B395"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Attendance data shared weekly with the Trust / Local Authority and Department for Education</w:t>
      </w:r>
    </w:p>
    <w:p w14:paraId="74D2253B" w14:textId="30D67D50" w:rsidR="7DD8375C" w:rsidRPr="007F54E6"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Regular pupil voice</w:t>
      </w:r>
    </w:p>
    <w:p w14:paraId="3723E4BB" w14:textId="03834444" w:rsidR="6D4E2720" w:rsidRPr="005072F5" w:rsidRDefault="7DD8375C" w:rsidP="6D4E2720">
      <w:pPr>
        <w:pStyle w:val="ListParagraph"/>
        <w:numPr>
          <w:ilvl w:val="0"/>
          <w:numId w:val="12"/>
        </w:numPr>
        <w:spacing w:line="279" w:lineRule="auto"/>
        <w:rPr>
          <w:rFonts w:eastAsia="Century Gothic" w:cs="Century Gothic"/>
          <w:color w:val="000000" w:themeColor="text1"/>
          <w:sz w:val="22"/>
        </w:rPr>
      </w:pPr>
      <w:r w:rsidRPr="007F54E6">
        <w:rPr>
          <w:rFonts w:eastAsia="Century Gothic" w:cs="Century Gothic"/>
          <w:color w:val="000000" w:themeColor="text1"/>
          <w:sz w:val="22"/>
          <w:lang w:val="en-US"/>
        </w:rPr>
        <w:t xml:space="preserve">Regularly raising awareness with parents / carers about the importance of attendance </w:t>
      </w:r>
    </w:p>
    <w:p w14:paraId="3FFF68B1" w14:textId="77777777" w:rsidR="005072F5" w:rsidRPr="005072F5" w:rsidRDefault="005072F5" w:rsidP="005072F5">
      <w:pPr>
        <w:pStyle w:val="ListParagraph"/>
        <w:spacing w:line="279" w:lineRule="auto"/>
        <w:rPr>
          <w:rFonts w:eastAsia="Century Gothic" w:cs="Century Gothic"/>
          <w:color w:val="000000" w:themeColor="text1"/>
          <w:sz w:val="22"/>
        </w:rPr>
      </w:pPr>
    </w:p>
    <w:p w14:paraId="08628071" w14:textId="4530D2AD" w:rsidR="7DD8375C" w:rsidRPr="007F54E6" w:rsidRDefault="7DD8375C" w:rsidP="7AA93F4D">
      <w:pPr>
        <w:spacing w:line="279" w:lineRule="auto"/>
        <w:jc w:val="center"/>
        <w:rPr>
          <w:rFonts w:eastAsia="Century Gothic" w:cs="Century Gothic"/>
          <w:sz w:val="22"/>
        </w:rPr>
      </w:pPr>
      <w:r w:rsidRPr="7AA93F4D">
        <w:rPr>
          <w:rFonts w:eastAsia="Century Gothic" w:cs="Century Gothic"/>
          <w:b/>
          <w:bCs/>
          <w:sz w:val="22"/>
          <w:lang w:val="en-US"/>
        </w:rPr>
        <w:t>Routine monitoring of attendance</w:t>
      </w:r>
    </w:p>
    <w:p w14:paraId="4B6E6057" w14:textId="7B2C2152" w:rsidR="7DD8375C" w:rsidRPr="007F54E6" w:rsidRDefault="7DD8375C" w:rsidP="7AA93F4D">
      <w:pPr>
        <w:spacing w:line="279" w:lineRule="auto"/>
        <w:rPr>
          <w:rFonts w:eastAsia="Century Gothic" w:cs="Century Gothic"/>
          <w:sz w:val="22"/>
        </w:rPr>
      </w:pPr>
      <w:r w:rsidRPr="7AA93F4D">
        <w:rPr>
          <w:rFonts w:eastAsia="Century Gothic" w:cs="Century Gothic"/>
          <w:sz w:val="22"/>
          <w:lang w:val="en-US"/>
        </w:rPr>
        <w:t xml:space="preserve">School will monitor by: </w:t>
      </w:r>
    </w:p>
    <w:p w14:paraId="1DE56312" w14:textId="7854C79B" w:rsidR="7DD8375C" w:rsidRPr="000E4952" w:rsidRDefault="7DD8375C" w:rsidP="7AA93F4D">
      <w:pPr>
        <w:pStyle w:val="ListParagraph"/>
        <w:numPr>
          <w:ilvl w:val="0"/>
          <w:numId w:val="12"/>
        </w:numPr>
        <w:shd w:val="clear" w:color="auto" w:fill="FFFFFF" w:themeFill="background1"/>
        <w:spacing w:after="0" w:line="279" w:lineRule="auto"/>
        <w:rPr>
          <w:rFonts w:eastAsia="Century Gothic" w:cs="Century Gothic"/>
          <w:sz w:val="22"/>
        </w:rPr>
      </w:pPr>
      <w:r w:rsidRPr="7AA93F4D">
        <w:rPr>
          <w:rFonts w:eastAsia="Century Gothic" w:cs="Century Gothic"/>
          <w:sz w:val="22"/>
          <w:lang w:val="en-US"/>
        </w:rPr>
        <w:t xml:space="preserve">Sharing year group attendance data with the headteacher on a daily basis </w:t>
      </w:r>
    </w:p>
    <w:p w14:paraId="2889E818" w14:textId="59A42909" w:rsidR="7DD8375C" w:rsidRPr="000E4952" w:rsidRDefault="7DD8375C" w:rsidP="7AA93F4D">
      <w:pPr>
        <w:pStyle w:val="ListParagraph"/>
        <w:numPr>
          <w:ilvl w:val="0"/>
          <w:numId w:val="12"/>
        </w:numPr>
        <w:shd w:val="clear" w:color="auto" w:fill="FFFFFF" w:themeFill="background1"/>
        <w:spacing w:after="0" w:line="279" w:lineRule="auto"/>
        <w:rPr>
          <w:rFonts w:eastAsia="Century Gothic" w:cs="Century Gothic"/>
          <w:sz w:val="22"/>
        </w:rPr>
      </w:pPr>
      <w:r w:rsidRPr="7AA93F4D">
        <w:rPr>
          <w:rFonts w:eastAsia="Century Gothic" w:cs="Century Gothic"/>
          <w:sz w:val="22"/>
          <w:lang w:val="en-US"/>
        </w:rPr>
        <w:t xml:space="preserve">Reviewing weekly on SLT agenda, and highlight in staff briefings </w:t>
      </w:r>
    </w:p>
    <w:p w14:paraId="5F182685" w14:textId="7417BD03" w:rsidR="7DD8375C" w:rsidRPr="000E4952" w:rsidRDefault="7DD8375C" w:rsidP="7AA93F4D">
      <w:pPr>
        <w:pStyle w:val="ListParagraph"/>
        <w:numPr>
          <w:ilvl w:val="0"/>
          <w:numId w:val="12"/>
        </w:numPr>
        <w:shd w:val="clear" w:color="auto" w:fill="FFFFFF" w:themeFill="background1"/>
        <w:spacing w:after="0" w:line="279" w:lineRule="auto"/>
        <w:rPr>
          <w:rFonts w:eastAsia="Century Gothic" w:cs="Century Gothic"/>
          <w:sz w:val="22"/>
        </w:rPr>
      </w:pPr>
      <w:r w:rsidRPr="7AA93F4D">
        <w:rPr>
          <w:rFonts w:eastAsia="Century Gothic" w:cs="Century Gothic"/>
          <w:sz w:val="22"/>
          <w:lang w:val="en-US"/>
        </w:rPr>
        <w:t xml:space="preserve">Weekly reviewing of data by attendance officer/pastoral leads </w:t>
      </w:r>
    </w:p>
    <w:p w14:paraId="371E9678" w14:textId="09A97258" w:rsidR="7DD8375C" w:rsidRPr="000E4952" w:rsidRDefault="7DD8375C" w:rsidP="7AA93F4D">
      <w:pPr>
        <w:pStyle w:val="ListParagraph"/>
        <w:numPr>
          <w:ilvl w:val="0"/>
          <w:numId w:val="12"/>
        </w:numPr>
        <w:shd w:val="clear" w:color="auto" w:fill="FFFFFF" w:themeFill="background1"/>
        <w:spacing w:after="0" w:line="279" w:lineRule="auto"/>
        <w:rPr>
          <w:rFonts w:eastAsia="Century Gothic" w:cs="Century Gothic"/>
          <w:sz w:val="22"/>
        </w:rPr>
      </w:pPr>
      <w:r w:rsidRPr="7AA93F4D">
        <w:rPr>
          <w:rFonts w:eastAsia="Century Gothic" w:cs="Century Gothic"/>
          <w:sz w:val="22"/>
          <w:lang w:val="en-US"/>
        </w:rPr>
        <w:t xml:space="preserve">Contacting home on day 3 of absence (consecutive, or non-consecutive days) </w:t>
      </w:r>
    </w:p>
    <w:p w14:paraId="0D24B16A" w14:textId="700CE822" w:rsidR="6D4E2720" w:rsidRPr="000E4952" w:rsidRDefault="6D4E2720" w:rsidP="7AA93F4D">
      <w:pPr>
        <w:shd w:val="clear" w:color="auto" w:fill="FFFFFF" w:themeFill="background1"/>
        <w:spacing w:after="0" w:line="279" w:lineRule="auto"/>
        <w:rPr>
          <w:rFonts w:eastAsia="Century Gothic" w:cs="Century Gothic"/>
          <w:sz w:val="22"/>
        </w:rPr>
      </w:pPr>
    </w:p>
    <w:p w14:paraId="1BD2BC2A" w14:textId="3C18927E" w:rsidR="6D4E2720" w:rsidRPr="007F54E6" w:rsidRDefault="6D4E2720" w:rsidP="6D4E2720">
      <w:pPr>
        <w:rPr>
          <w:sz w:val="22"/>
        </w:rPr>
      </w:pPr>
    </w:p>
    <w:p w14:paraId="3DF60923" w14:textId="77777777" w:rsidR="009249D9" w:rsidRDefault="009249D9" w:rsidP="004A4362">
      <w:pPr>
        <w:rPr>
          <w:sz w:val="22"/>
        </w:rPr>
      </w:pPr>
    </w:p>
    <w:p w14:paraId="00944D04" w14:textId="4460322E" w:rsidR="009249D9" w:rsidRDefault="009249D9" w:rsidP="004A4362">
      <w:r>
        <w:rPr>
          <w:sz w:val="22"/>
        </w:rPr>
        <w:br w:type="page"/>
      </w:r>
      <w:r>
        <w:fldChar w:fldCharType="begin"/>
      </w:r>
      <w:r>
        <w:instrText xml:space="preserve"> LINK Excel.Sheet.12 "https://sapientiaedu-my.sharepoint.com/personal/m_atkinson_setrust_co_uk/Documents/Downloads/Attendance%20flow%20chart%20v.%202024%20(1).xlsx" "Sheet1!R1:R1048576" \a \f 4 \h </w:instrText>
      </w:r>
      <w:r>
        <w:fldChar w:fldCharType="separate"/>
      </w:r>
    </w:p>
    <w:tbl>
      <w:tblPr>
        <w:tblW w:w="10032" w:type="dxa"/>
        <w:tblLook w:val="04A0" w:firstRow="1" w:lastRow="0" w:firstColumn="1" w:lastColumn="0" w:noHBand="0" w:noVBand="1"/>
      </w:tblPr>
      <w:tblGrid>
        <w:gridCol w:w="1036"/>
        <w:gridCol w:w="836"/>
        <w:gridCol w:w="836"/>
        <w:gridCol w:w="836"/>
        <w:gridCol w:w="836"/>
        <w:gridCol w:w="836"/>
        <w:gridCol w:w="836"/>
        <w:gridCol w:w="836"/>
        <w:gridCol w:w="836"/>
        <w:gridCol w:w="836"/>
        <w:gridCol w:w="836"/>
        <w:gridCol w:w="836"/>
      </w:tblGrid>
      <w:tr w:rsidR="009249D9" w:rsidRPr="009249D9" w14:paraId="7A12D076" w14:textId="77777777" w:rsidTr="009249D9">
        <w:trPr>
          <w:trHeight w:val="288"/>
        </w:trPr>
        <w:tc>
          <w:tcPr>
            <w:tcW w:w="836" w:type="dxa"/>
            <w:tcBorders>
              <w:top w:val="nil"/>
              <w:left w:val="nil"/>
              <w:bottom w:val="nil"/>
              <w:right w:val="nil"/>
            </w:tcBorders>
            <w:noWrap/>
            <w:vAlign w:val="bottom"/>
            <w:hideMark/>
          </w:tcPr>
          <w:p w14:paraId="15182FCB" w14:textId="2617F810" w:rsidR="009249D9" w:rsidRPr="009249D9" w:rsidRDefault="007E284D" w:rsidP="009249D9">
            <w:pPr>
              <w:spacing w:after="0" w:line="240" w:lineRule="auto"/>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lastRenderedPageBreak/>
              <w:object w:dxaOrig="1440" w:dyaOrig="1440" w14:anchorId="205B6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angle: Rounded Corners 1" o:spid="_x0000_s2050" type="#_x0000_t75" style="position:absolute;margin-left:82.8pt;margin-top:13.8pt;width:332.4pt;height:45pt;z-index:25166031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" o:insetmode="auto">
                  <v:imagedata r:id="rId18" o:title=""/>
                  <o:lock v:ext="edit" aspectratio="f"/>
                </v:shape>
              </w:object>
            </w:r>
            <w:r>
              <w:rPr>
                <w:rFonts w:ascii="Aptos Narrow" w:eastAsia="Times New Roman" w:hAnsi="Aptos Narrow" w:cs="Times New Roman"/>
                <w:color w:val="000000"/>
                <w:sz w:val="22"/>
                <w:lang w:eastAsia="en-GB"/>
              </w:rPr>
              <w:object w:dxaOrig="1440" w:dyaOrig="1440" w14:anchorId="6CA49ECD">
                <v:shape id="Rectangle: Rounded Corners 3" o:spid="_x0000_s2051" type="#_x0000_t75" style="position:absolute;margin-left:82.8pt;margin-top:71.4pt;width:332.4pt;height:59.4pt;z-index:25166134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" o:insetmode="auto">
                  <v:imagedata r:id="rId19" o:title=""/>
                  <o:lock v:ext="edit" aspectratio="f"/>
                </v:shape>
              </w:object>
            </w:r>
            <w:r>
              <w:rPr>
                <w:rFonts w:ascii="Aptos Narrow" w:eastAsia="Times New Roman" w:hAnsi="Aptos Narrow" w:cs="Times New Roman"/>
                <w:color w:val="000000"/>
                <w:sz w:val="22"/>
                <w:lang w:eastAsia="en-GB"/>
              </w:rPr>
              <w:object w:dxaOrig="1440" w:dyaOrig="1440" w14:anchorId="026D16F6">
                <v:shape id="Rectangle: Rounded Corners 5" o:spid="_x0000_s2052" type="#_x0000_t75" style="position:absolute;margin-left:248.4pt;margin-top:318pt;width:208.8pt;height:71.4pt;z-index:25166236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XcnTtrgQAAMsSAAAfAAAAAAAAAAAA&#10;AAAAACACAABjbGlwYm9hcmQvZHJhd2luZ3MvZHJhd2luZzEueG1sUEsBAi0AFAAGAAgAAAAhAPEx&#10;REwiBwAATCAAABoAAAAAAAAAAAAAAAAACwcAAGNsaXBib2FyZC90aGVtZS90aGVtZTEueG1sUEsB&#10;Ai0AFAAGAAgAAAAhAJxmRkG7AAAAJAEAACoAAAAAAAAAAAAAAAAAZQ4AAGNsaXBib2FyZC9kcmF3&#10;aW5ncy9fcmVscy9kcmF3aW5nMS54bWwucmVsc1BLBQYAAAAABQAFAGcBAABoDwAAAAA=&#10;" o:insetmode="auto">
                  <v:imagedata r:id="rId20" o:title=""/>
                  <o:lock v:ext="edit" aspectratio="f"/>
                </v:shape>
              </w:object>
            </w:r>
            <w:r>
              <w:rPr>
                <w:rFonts w:ascii="Aptos Narrow" w:eastAsia="Times New Roman" w:hAnsi="Aptos Narrow" w:cs="Times New Roman"/>
                <w:color w:val="000000"/>
                <w:sz w:val="22"/>
                <w:lang w:eastAsia="en-GB"/>
              </w:rPr>
              <w:object w:dxaOrig="1440" w:dyaOrig="1440" w14:anchorId="2E1691D7">
                <v:shape id="Rectangle: Rounded Corners 6" o:spid="_x0000_s2053" type="#_x0000_t75" style="position:absolute;margin-left:248.4pt;margin-top:186.6pt;width:208.2pt;height:45pt;z-index:25166339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" o:insetmode="auto">
                  <v:imagedata r:id="rId21" o:title=""/>
                  <o:lock v:ext="edit" aspectratio="f"/>
                </v:shape>
              </w:object>
            </w:r>
            <w:r>
              <w:rPr>
                <w:rFonts w:ascii="Aptos Narrow" w:eastAsia="Times New Roman" w:hAnsi="Aptos Narrow" w:cs="Times New Roman"/>
                <w:color w:val="000000"/>
                <w:sz w:val="22"/>
                <w:lang w:eastAsia="en-GB"/>
              </w:rPr>
              <w:object w:dxaOrig="1440" w:dyaOrig="1440" w14:anchorId="32E5C0F9">
                <v:shape id="Rectangle: Rounded Corners 7" o:spid="_x0000_s2054" type="#_x0000_t75" style="position:absolute;margin-left:0;margin-top:186.6pt;width:208.2pt;height:45pt;z-index:251664414;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" o:insetmode="auto">
                  <v:imagedata r:id="rId22" o:title=""/>
                  <o:lock v:ext="edit" aspectratio="f"/>
                </v:shape>
              </w:object>
            </w:r>
            <w:r>
              <w:rPr>
                <w:rFonts w:ascii="Aptos Narrow" w:eastAsia="Times New Roman" w:hAnsi="Aptos Narrow" w:cs="Times New Roman"/>
                <w:color w:val="000000"/>
                <w:sz w:val="22"/>
                <w:lang w:eastAsia="en-GB"/>
              </w:rPr>
              <w:object w:dxaOrig="1440" w:dyaOrig="1440" w14:anchorId="3328CF19">
                <v:shape id="Rectangle: Rounded Corners 8" o:spid="_x0000_s2055" type="#_x0000_t75" style="position:absolute;margin-left:248.4pt;margin-top:244.2pt;width:208.2pt;height:59.4pt;z-index:25166543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" o:insetmode="auto">
                  <v:imagedata r:id="rId23" o:title=""/>
                  <o:lock v:ext="edit" aspectratio="f"/>
                </v:shape>
              </w:object>
            </w:r>
            <w:r>
              <w:rPr>
                <w:rFonts w:ascii="Aptos Narrow" w:eastAsia="Times New Roman" w:hAnsi="Aptos Narrow" w:cs="Times New Roman"/>
                <w:color w:val="000000"/>
                <w:sz w:val="22"/>
                <w:lang w:eastAsia="en-GB"/>
              </w:rPr>
              <w:object w:dxaOrig="1440" w:dyaOrig="1440" w14:anchorId="3F9DC63A">
                <v:shape id="Rectangle: Rounded Corners 9" o:spid="_x0000_s2056" type="#_x0000_t75" style="position:absolute;margin-left:165pt;margin-top:418.8pt;width:167.4pt;height:58.8pt;z-index:25166646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" o:insetmode="auto">
                  <v:imagedata r:id="rId24" o:title=""/>
                  <o:lock v:ext="edit" aspectratio="f"/>
                </v:shape>
              </w:object>
            </w:r>
            <w:r>
              <w:rPr>
                <w:rFonts w:ascii="Aptos Narrow" w:eastAsia="Times New Roman" w:hAnsi="Aptos Narrow" w:cs="Times New Roman"/>
                <w:color w:val="000000"/>
                <w:sz w:val="22"/>
                <w:lang w:eastAsia="en-GB"/>
              </w:rPr>
              <w:object w:dxaOrig="1440" w:dyaOrig="1440" w14:anchorId="22CA783D">
                <v:shape id="Rectangle: Rounded Corners 10" o:spid="_x0000_s2057" type="#_x0000_t75" style="position:absolute;margin-left:165pt;margin-top:143.4pt;width:167.4pt;height:30.6pt;z-index:25166748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MJ5UYCQQAAJYOAAAfAAAA&#10;AAAAAAAAAAAAACACAABjbGlwYm9hcmQvZHJhd2luZ3MvZHJhd2luZzEueG1sUEsBAi0AFAAGAAgA&#10;AAAhAPExREwiBwAATCAAABoAAAAAAAAAAAAAAAAAZgYAAGNsaXBib2FyZC90aGVtZS90aGVtZTEu&#10;eG1sUEsBAi0AFAAGAAgAAAAhAJxmRkG7AAAAJAEAACoAAAAAAAAAAAAAAAAAwA0AAGNsaXBib2Fy&#10;ZC9kcmF3aW5ncy9fcmVscy9kcmF3aW5nMS54bWwucmVsc1BLBQYAAAAABQAFAGcBAADDDgAAAAA=&#10;" o:insetmode="auto">
                  <v:imagedata r:id="rId25" o:title=""/>
                  <o:lock v:ext="edit" aspectratio="f"/>
                </v:shape>
              </w:object>
            </w:r>
            <w:r>
              <w:rPr>
                <w:rFonts w:ascii="Aptos Narrow" w:eastAsia="Times New Roman" w:hAnsi="Aptos Narrow" w:cs="Times New Roman"/>
                <w:color w:val="000000"/>
                <w:sz w:val="22"/>
                <w:lang w:eastAsia="en-GB"/>
              </w:rPr>
              <w:object w:dxaOrig="1440" w:dyaOrig="1440" w14:anchorId="4C73757B">
                <v:shape id="Rectangle: Rounded Corners 12" o:spid="_x0000_s2058" type="#_x0000_t75" style="position:absolute;margin-left:249pt;margin-top:487.2pt;width:208.2pt;height:58.8pt;z-index:25166851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" o:insetmode="auto">
                  <v:imagedata r:id="rId26" o:title=""/>
                  <o:lock v:ext="edit" aspectratio="f"/>
                </v:shape>
              </w:object>
            </w:r>
            <w:r>
              <w:rPr>
                <w:rFonts w:ascii="Aptos Narrow" w:eastAsia="Times New Roman" w:hAnsi="Aptos Narrow" w:cs="Times New Roman"/>
                <w:color w:val="000000"/>
                <w:sz w:val="22"/>
                <w:lang w:eastAsia="en-GB"/>
              </w:rPr>
              <w:object w:dxaOrig="1440" w:dyaOrig="1440" w14:anchorId="046EC7CE">
                <v:shape id="Straight Arrow Connector 14" o:spid="_x0000_s2059" type="#_x0000_t75" style="position:absolute;margin-left:241.8pt;margin-top:57.6pt;width:13.2pt;height:21pt;z-index:25166953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">
                  <v:imagedata r:id="rId27" o:title=""/>
                  <o:lock v:ext="edit" aspectratio="f"/>
                </v:shape>
              </w:object>
            </w:r>
            <w:r>
              <w:rPr>
                <w:rFonts w:ascii="Aptos Narrow" w:eastAsia="Times New Roman" w:hAnsi="Aptos Narrow" w:cs="Times New Roman"/>
                <w:color w:val="000000"/>
                <w:sz w:val="22"/>
                <w:lang w:eastAsia="en-GB"/>
              </w:rPr>
              <w:object w:dxaOrig="1440" w:dyaOrig="1440" w14:anchorId="28F3CE54">
                <v:shape id="Straight Arrow Connector 19" o:spid="_x0000_s2060" type="#_x0000_t75" style="position:absolute;margin-left:242.4pt;margin-top:129.6pt;width:13.2pt;height:21pt;z-index:25167055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">
                  <v:imagedata r:id="rId27" o:title=""/>
                  <o:lock v:ext="edit" aspectratio="f"/>
                </v:shape>
              </w:object>
            </w:r>
            <w:r>
              <w:rPr>
                <w:rFonts w:ascii="Aptos Narrow" w:eastAsia="Times New Roman" w:hAnsi="Aptos Narrow" w:cs="Times New Roman"/>
                <w:color w:val="000000"/>
                <w:sz w:val="22"/>
                <w:lang w:eastAsia="en-GB"/>
              </w:rPr>
              <w:object w:dxaOrig="1440" w:dyaOrig="1440" w14:anchorId="2C3F319A">
                <v:shape id="Straight Connector 25" o:spid="_x0000_s2061" type="#_x0000_t75" style="position:absolute;margin-left:123.6pt;margin-top:157.8pt;width:42.6pt;height:1.8pt;z-index:25167158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CIAEEbbgIAAHsFAAAfAAAAAAAAAAAAAAAAACAC&#10;AABjbGlwYm9hcmQvZHJhd2luZ3MvZHJhd2luZzEueG1sUEsBAi0AFAAGAAgAAAAhAPExREwiBwAA&#10;TCAAABoAAAAAAAAAAAAAAAAAywQAAGNsaXBib2FyZC90aGVtZS90aGVtZTEueG1sUEsBAi0AFAAG&#10;AAgAAAAhAJxmRkG7AAAAJAEAACoAAAAAAAAAAAAAAAAAJQwAAGNsaXBib2FyZC9kcmF3aW5ncy9f&#10;cmVscy9kcmF3aW5nMS54bWwucmVsc1BLBQYAAAAABQAFAGcBAAAoDQAAAAA=&#10;">
                  <v:imagedata r:id="rId28" o:title=""/>
                  <o:lock v:ext="edit" aspectratio="f"/>
                </v:shape>
              </w:object>
            </w:r>
            <w:r>
              <w:rPr>
                <w:rFonts w:ascii="Aptos Narrow" w:eastAsia="Times New Roman" w:hAnsi="Aptos Narrow" w:cs="Times New Roman"/>
                <w:color w:val="000000"/>
                <w:sz w:val="22"/>
                <w:lang w:eastAsia="en-GB"/>
              </w:rPr>
              <w:object w:dxaOrig="1440" w:dyaOrig="1440" w14:anchorId="0F5EA68F">
                <v:shape id="Straight Arrow Connector 27" o:spid="_x0000_s2062" type="#_x0000_t75" style="position:absolute;margin-left:118.2pt;margin-top:158.4pt;width:12.6pt;height:35.4pt;z-index:25167260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">
                  <v:imagedata r:id="rId29" o:title=""/>
                  <o:lock v:ext="edit" aspectratio="f"/>
                </v:shape>
              </w:object>
            </w:r>
            <w:r>
              <w:rPr>
                <w:rFonts w:ascii="Aptos Narrow" w:eastAsia="Times New Roman" w:hAnsi="Aptos Narrow" w:cs="Times New Roman"/>
                <w:color w:val="000000"/>
                <w:sz w:val="22"/>
                <w:lang w:eastAsia="en-GB"/>
              </w:rPr>
              <w:object w:dxaOrig="1440" w:dyaOrig="1440" w14:anchorId="3D28659C">
                <v:shape id="Straight Connector 28" o:spid="_x0000_s2063" type="#_x0000_t75" style="position:absolute;margin-left:330.6pt;margin-top:157.8pt;width:42.6pt;height:1.8pt;z-index:25167363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">
                  <v:imagedata r:id="rId30" o:title=""/>
                  <o:lock v:ext="edit" aspectratio="f"/>
                </v:shape>
              </w:object>
            </w:r>
            <w:r>
              <w:rPr>
                <w:rFonts w:ascii="Aptos Narrow" w:eastAsia="Times New Roman" w:hAnsi="Aptos Narrow" w:cs="Times New Roman"/>
                <w:color w:val="000000"/>
                <w:sz w:val="22"/>
                <w:lang w:eastAsia="en-GB"/>
              </w:rPr>
              <w:object w:dxaOrig="1440" w:dyaOrig="1440" w14:anchorId="51CEEB36">
                <v:shape id="Straight Arrow Connector 29" o:spid="_x0000_s2064" type="#_x0000_t75" style="position:absolute;margin-left:366pt;margin-top:158.4pt;width:13.2pt;height:35.4pt;z-index:25167465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">
                  <v:imagedata r:id="rId31" o:title=""/>
                  <o:lock v:ext="edit" aspectratio="f"/>
                </v:shape>
              </w:object>
            </w:r>
            <w:r>
              <w:rPr>
                <w:rFonts w:ascii="Aptos Narrow" w:eastAsia="Times New Roman" w:hAnsi="Aptos Narrow" w:cs="Times New Roman"/>
                <w:color w:val="000000"/>
                <w:sz w:val="22"/>
                <w:lang w:eastAsia="en-GB"/>
              </w:rPr>
              <w:object w:dxaOrig="1440" w:dyaOrig="1440" w14:anchorId="0A2252C8">
                <v:shape id="Straight Arrow Connector 32" o:spid="_x0000_s2065" type="#_x0000_t75" style="position:absolute;margin-left:366pt;margin-top:230.4pt;width:13.2pt;height:21pt;z-index:25167567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">
                  <v:imagedata r:id="rId27" o:title=""/>
                  <o:lock v:ext="edit" aspectratio="f"/>
                </v:shape>
              </w:object>
            </w:r>
            <w:r>
              <w:rPr>
                <w:rFonts w:ascii="Aptos Narrow" w:eastAsia="Times New Roman" w:hAnsi="Aptos Narrow" w:cs="Times New Roman"/>
                <w:color w:val="000000"/>
                <w:sz w:val="22"/>
                <w:lang w:eastAsia="en-GB"/>
              </w:rPr>
              <w:object w:dxaOrig="1440" w:dyaOrig="1440" w14:anchorId="61CE862A">
                <v:shape id="Straight Arrow Connector 36" o:spid="_x0000_s2066" type="#_x0000_t75" style="position:absolute;margin-left:367.2pt;margin-top:302.4pt;width:13.2pt;height:21pt;z-index:25167670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">
                  <v:imagedata r:id="rId27" o:title=""/>
                  <o:lock v:ext="edit" aspectratio="f"/>
                </v:shape>
              </w:object>
            </w:r>
            <w:r>
              <w:rPr>
                <w:rFonts w:ascii="Aptos Narrow" w:eastAsia="Times New Roman" w:hAnsi="Aptos Narrow" w:cs="Times New Roman"/>
                <w:color w:val="000000"/>
                <w:sz w:val="22"/>
                <w:lang w:eastAsia="en-GB"/>
              </w:rPr>
              <w:object w:dxaOrig="1440" w:dyaOrig="1440" w14:anchorId="4AFDEC59">
                <v:shape id="Straight Connector 44" o:spid="_x0000_s2067" type="#_x0000_t75" style="position:absolute;margin-left:124.2pt;margin-top:345pt;width:125.4pt;height:1.8pt;z-index:25167772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&#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">
                  <v:imagedata r:id="rId32" o:title=""/>
                  <o:lock v:ext="edit" aspectratio="f"/>
                </v:shape>
              </w:object>
            </w:r>
            <w:r>
              <w:rPr>
                <w:rFonts w:ascii="Aptos Narrow" w:eastAsia="Times New Roman" w:hAnsi="Aptos Narrow" w:cs="Times New Roman"/>
                <w:color w:val="000000"/>
                <w:sz w:val="22"/>
                <w:lang w:eastAsia="en-GB"/>
              </w:rPr>
              <w:object w:dxaOrig="1440" w:dyaOrig="1440" w14:anchorId="0A60EC2D">
                <v:shape id="Straight Arrow Connector 48" o:spid="_x0000_s2068" type="#_x0000_t75" style="position:absolute;margin-left:118.2pt;margin-top:224.4pt;width:12.6pt;height:121.8pt;z-index:25167875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0Lv3FdAIAAIYFAAAfAAAAAAAAAAAA&#10;AAAAACACAABjbGlwYm9hcmQvZHJhd2luZ3MvZHJhd2luZzEueG1sUEsBAi0AFAAGAAgAAAAhAPEx&#10;REwiBwAATCAAABoAAAAAAAAAAAAAAAAA0QQAAGNsaXBib2FyZC90aGVtZS90aGVtZTEueG1sUEsB&#10;Ai0AFAAGAAgAAAAhAJxmRkG7AAAAJAEAACoAAAAAAAAAAAAAAAAAKwwAAGNsaXBib2FyZC9kcmF3&#10;aW5ncy9fcmVscy9kcmF3aW5nMS54bWwucmVsc1BLBQYAAAAABQAFAGcBAAAuDQAAAAA=&#10;">
                  <v:imagedata r:id="rId33" o:title=""/>
                  <o:lock v:ext="edit" aspectratio="f"/>
                </v:shape>
              </w:object>
            </w:r>
            <w:r>
              <w:rPr>
                <w:rFonts w:ascii="Aptos Narrow" w:eastAsia="Times New Roman" w:hAnsi="Aptos Narrow" w:cs="Times New Roman"/>
                <w:color w:val="000000"/>
                <w:sz w:val="22"/>
                <w:lang w:eastAsia="en-GB"/>
              </w:rPr>
              <w:object w:dxaOrig="1440" w:dyaOrig="1440" w14:anchorId="435125A8">
                <v:shape id="Straight Connector 52" o:spid="_x0000_s2069" type="#_x0000_t75" style="position:absolute;margin-left:207pt;margin-top:373.8pt;width:42.6pt;height:1.8pt;z-index:25167977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">
                  <v:imagedata r:id="rId34" o:title=""/>
                  <o:lock v:ext="edit" aspectratio="f"/>
                </v:shape>
              </w:object>
            </w:r>
            <w:r>
              <w:rPr>
                <w:rFonts w:ascii="Aptos Narrow" w:eastAsia="Times New Roman" w:hAnsi="Aptos Narrow" w:cs="Times New Roman"/>
                <w:color w:val="000000"/>
                <w:sz w:val="22"/>
                <w:lang w:eastAsia="en-GB"/>
              </w:rPr>
              <w:object w:dxaOrig="1440" w:dyaOrig="1440" w14:anchorId="1B1E776C">
                <v:shape id="Straight Arrow Connector 54" o:spid="_x0000_s2070" type="#_x0000_t75" style="position:absolute;margin-left:200.4pt;margin-top:375pt;width:13.2pt;height:48.6pt;z-index:25168079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">
                  <v:imagedata r:id="rId35" o:title=""/>
                  <o:lock v:ext="edit" aspectratio="f"/>
                </v:shape>
              </w:object>
            </w:r>
            <w:r>
              <w:rPr>
                <w:rFonts w:ascii="Aptos Narrow" w:eastAsia="Times New Roman" w:hAnsi="Aptos Narrow" w:cs="Times New Roman"/>
                <w:color w:val="000000"/>
                <w:sz w:val="22"/>
                <w:lang w:eastAsia="en-GB"/>
              </w:rPr>
              <w:object w:dxaOrig="1440" w:dyaOrig="1440" w14:anchorId="7AD83875">
                <v:shape id="Straight Arrow Connector 58" o:spid="_x0000_s2071" type="#_x0000_t75" style="position:absolute;margin-left:366pt;margin-top:430.2pt;width:13.2pt;height:64.2pt;z-index:25168182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">
                  <v:imagedata r:id="rId36" o:title=""/>
                  <o:lock v:ext="edit" aspectratio="f"/>
                </v:shape>
              </w:object>
            </w:r>
            <w:r>
              <w:rPr>
                <w:rFonts w:ascii="Aptos Narrow" w:eastAsia="Times New Roman" w:hAnsi="Aptos Narrow" w:cs="Times New Roman"/>
                <w:color w:val="000000"/>
                <w:sz w:val="22"/>
                <w:lang w:eastAsia="en-GB"/>
              </w:rPr>
              <w:object w:dxaOrig="1440" w:dyaOrig="1440" w14:anchorId="53FAD29E">
                <v:shape id="Rectangle: Rounded Corners 64" o:spid="_x0000_s2072" type="#_x0000_t75" style="position:absolute;margin-left:247.2pt;margin-top:560.4pt;width:208.8pt;height:44.4pt;z-index:25168284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" o:insetmode="auto">
                  <v:imagedata r:id="rId37" o:title=""/>
                  <o:lock v:ext="edit" aspectratio="f"/>
                </v:shape>
              </w:object>
            </w:r>
            <w:r>
              <w:rPr>
                <w:rFonts w:ascii="Aptos Narrow" w:eastAsia="Times New Roman" w:hAnsi="Aptos Narrow" w:cs="Times New Roman"/>
                <w:color w:val="000000"/>
                <w:sz w:val="22"/>
                <w:lang w:eastAsia="en-GB"/>
              </w:rPr>
              <w:object w:dxaOrig="1440" w:dyaOrig="1440" w14:anchorId="586EE9D0">
                <v:shape id="Straight Arrow Connector 68" o:spid="_x0000_s2073" type="#_x0000_t75" style="position:absolute;margin-left:366pt;margin-top:546pt;width:13.2pt;height:21.6pt;z-index:25168387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">
                  <v:imagedata r:id="rId38" o:title=""/>
                  <o:lock v:ext="edit" aspectratio="f"/>
                </v:shape>
              </w:object>
            </w:r>
            <w:r>
              <w:rPr>
                <w:rFonts w:ascii="Aptos Narrow" w:eastAsia="Times New Roman" w:hAnsi="Aptos Narrow" w:cs="Times New Roman"/>
                <w:color w:val="000000"/>
                <w:sz w:val="22"/>
                <w:lang w:eastAsia="en-GB"/>
              </w:rPr>
              <w:object w:dxaOrig="1440" w:dyaOrig="1440" w14:anchorId="320CB86A">
                <v:shape id="Straight Connector 73" o:spid="_x0000_s2074" type="#_x0000_t75" style="position:absolute;margin-left:81.6pt;margin-top:446.4pt;width:84.6pt;height:1.8pt;z-index:25168489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">
                  <v:imagedata r:id="rId39" o:title=""/>
                  <o:lock v:ext="edit" aspectratio="f"/>
                </v:shape>
              </w:object>
            </w:r>
            <w:r>
              <w:rPr>
                <w:rFonts w:ascii="Aptos Narrow" w:eastAsia="Times New Roman" w:hAnsi="Aptos Narrow" w:cs="Times New Roman"/>
                <w:color w:val="000000"/>
                <w:sz w:val="22"/>
                <w:lang w:eastAsia="en-GB"/>
              </w:rPr>
              <w:object w:dxaOrig="1440" w:dyaOrig="1440" w14:anchorId="2D0B8AE8">
                <v:shape id="Straight Connector 76" o:spid="_x0000_s2075" type="#_x0000_t75" style="position:absolute;margin-left:332.4pt;margin-top:430.8pt;width:40.8pt;height:2.4pt;z-index:25168591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">
                  <v:imagedata r:id="rId40" o:title=""/>
                  <o:lock v:ext="edit" aspectratio="f"/>
                </v:shape>
              </w:object>
            </w:r>
            <w:r>
              <w:rPr>
                <w:rFonts w:ascii="Aptos Narrow" w:eastAsia="Times New Roman" w:hAnsi="Aptos Narrow" w:cs="Times New Roman"/>
                <w:color w:val="000000"/>
                <w:sz w:val="22"/>
                <w:lang w:eastAsia="en-GB"/>
              </w:rPr>
              <w:object w:dxaOrig="1440" w:dyaOrig="1440" w14:anchorId="2EDCBC4D">
                <v:shape id="Straight Arrow Connector 81" o:spid="_x0000_s2076" type="#_x0000_t75" style="position:absolute;margin-left:76.8pt;margin-top:224.4pt;width:12.6pt;height:222pt;z-index:25168694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">
                  <v:imagedata r:id="rId41"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820"/>
            </w:tblGrid>
            <w:tr w:rsidR="009249D9" w:rsidRPr="009249D9" w14:paraId="5D2EB930" w14:textId="77777777">
              <w:trPr>
                <w:trHeight w:val="288"/>
                <w:tblCellSpacing w:w="0" w:type="dxa"/>
              </w:trPr>
              <w:tc>
                <w:tcPr>
                  <w:tcW w:w="820" w:type="dxa"/>
                  <w:tcBorders>
                    <w:top w:val="nil"/>
                    <w:left w:val="nil"/>
                    <w:bottom w:val="nil"/>
                    <w:right w:val="nil"/>
                  </w:tcBorders>
                  <w:noWrap/>
                  <w:vAlign w:val="bottom"/>
                  <w:hideMark/>
                </w:tcPr>
                <w:p w14:paraId="5BEE39DD" w14:textId="77777777" w:rsidR="009249D9" w:rsidRPr="009249D9" w:rsidRDefault="009249D9" w:rsidP="009249D9">
                  <w:pPr>
                    <w:spacing w:after="0" w:line="240" w:lineRule="auto"/>
                    <w:rPr>
                      <w:rFonts w:ascii="Aptos Narrow" w:eastAsia="Times New Roman" w:hAnsi="Aptos Narrow" w:cs="Times New Roman"/>
                      <w:color w:val="000000"/>
                      <w:sz w:val="22"/>
                      <w:lang w:eastAsia="en-GB"/>
                    </w:rPr>
                  </w:pPr>
                </w:p>
              </w:tc>
            </w:tr>
          </w:tbl>
          <w:p w14:paraId="64834179" w14:textId="77777777" w:rsidR="009249D9" w:rsidRPr="009249D9" w:rsidRDefault="009249D9" w:rsidP="009249D9">
            <w:pPr>
              <w:spacing w:after="0" w:line="240" w:lineRule="auto"/>
              <w:rPr>
                <w:rFonts w:ascii="Aptos Narrow" w:eastAsia="Times New Roman" w:hAnsi="Aptos Narrow" w:cs="Times New Roman"/>
                <w:color w:val="000000"/>
                <w:sz w:val="22"/>
                <w:lang w:eastAsia="en-GB"/>
              </w:rPr>
            </w:pPr>
          </w:p>
        </w:tc>
        <w:tc>
          <w:tcPr>
            <w:tcW w:w="836" w:type="dxa"/>
            <w:tcBorders>
              <w:top w:val="nil"/>
              <w:left w:val="nil"/>
              <w:bottom w:val="nil"/>
              <w:right w:val="nil"/>
            </w:tcBorders>
            <w:noWrap/>
            <w:vAlign w:val="bottom"/>
            <w:hideMark/>
          </w:tcPr>
          <w:p w14:paraId="1A73B36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3B60DD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A3EF83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CC5CF9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BB8C93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B0D01A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D052B0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A4F75D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568A6F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D99D0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96B07B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D614BB0" w14:textId="77777777" w:rsidTr="009249D9">
        <w:trPr>
          <w:trHeight w:val="288"/>
        </w:trPr>
        <w:tc>
          <w:tcPr>
            <w:tcW w:w="836" w:type="dxa"/>
            <w:tcBorders>
              <w:top w:val="nil"/>
              <w:left w:val="nil"/>
              <w:bottom w:val="nil"/>
              <w:right w:val="nil"/>
            </w:tcBorders>
            <w:noWrap/>
            <w:vAlign w:val="bottom"/>
            <w:hideMark/>
          </w:tcPr>
          <w:p w14:paraId="3ED443C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397F3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8D22AD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1C317A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6F6AC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1608A4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FA640F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816A51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7C80BA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0746E5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DB9196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110678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4E3AA9E0" w14:textId="77777777" w:rsidTr="009249D9">
        <w:trPr>
          <w:trHeight w:val="288"/>
        </w:trPr>
        <w:tc>
          <w:tcPr>
            <w:tcW w:w="836" w:type="dxa"/>
            <w:tcBorders>
              <w:top w:val="nil"/>
              <w:left w:val="nil"/>
              <w:bottom w:val="nil"/>
              <w:right w:val="nil"/>
            </w:tcBorders>
            <w:noWrap/>
            <w:vAlign w:val="bottom"/>
            <w:hideMark/>
          </w:tcPr>
          <w:p w14:paraId="38A1731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4C8C5C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558DC6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D0D401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0600A2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F710C6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EF657D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B93A0D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8EA05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FA9041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20EB6D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988C00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5F6E8FE3" w14:textId="77777777" w:rsidTr="009249D9">
        <w:trPr>
          <w:trHeight w:val="288"/>
        </w:trPr>
        <w:tc>
          <w:tcPr>
            <w:tcW w:w="836" w:type="dxa"/>
            <w:tcBorders>
              <w:top w:val="nil"/>
              <w:left w:val="nil"/>
              <w:bottom w:val="nil"/>
              <w:right w:val="nil"/>
            </w:tcBorders>
            <w:noWrap/>
            <w:vAlign w:val="bottom"/>
            <w:hideMark/>
          </w:tcPr>
          <w:p w14:paraId="3B93C31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EB0964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782403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AE5713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F34330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0965F4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3D2B2A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51CE53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93726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399F05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3A6996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5866D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3997C28" w14:textId="77777777" w:rsidTr="009249D9">
        <w:trPr>
          <w:trHeight w:val="288"/>
        </w:trPr>
        <w:tc>
          <w:tcPr>
            <w:tcW w:w="836" w:type="dxa"/>
            <w:tcBorders>
              <w:top w:val="nil"/>
              <w:left w:val="nil"/>
              <w:bottom w:val="nil"/>
              <w:right w:val="nil"/>
            </w:tcBorders>
            <w:noWrap/>
            <w:vAlign w:val="bottom"/>
            <w:hideMark/>
          </w:tcPr>
          <w:p w14:paraId="2F92D76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5D448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81AFA4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DFFA28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30BB64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5C2DA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24FA55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488219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7CEC2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47D6A3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60A11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810B26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A17E543" w14:textId="77777777" w:rsidTr="009249D9">
        <w:trPr>
          <w:trHeight w:val="288"/>
        </w:trPr>
        <w:tc>
          <w:tcPr>
            <w:tcW w:w="836" w:type="dxa"/>
            <w:tcBorders>
              <w:top w:val="nil"/>
              <w:left w:val="nil"/>
              <w:bottom w:val="nil"/>
              <w:right w:val="nil"/>
            </w:tcBorders>
            <w:noWrap/>
            <w:vAlign w:val="bottom"/>
            <w:hideMark/>
          </w:tcPr>
          <w:p w14:paraId="323CB05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D46FBE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73BEE5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1337CB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F451F2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C9C3E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C6C9A5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D69719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136947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5EAED2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097D88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C5AFFE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E388DEA" w14:textId="77777777" w:rsidTr="009249D9">
        <w:trPr>
          <w:trHeight w:val="288"/>
        </w:trPr>
        <w:tc>
          <w:tcPr>
            <w:tcW w:w="836" w:type="dxa"/>
            <w:tcBorders>
              <w:top w:val="nil"/>
              <w:left w:val="nil"/>
              <w:bottom w:val="nil"/>
              <w:right w:val="nil"/>
            </w:tcBorders>
            <w:noWrap/>
            <w:vAlign w:val="bottom"/>
            <w:hideMark/>
          </w:tcPr>
          <w:p w14:paraId="71C2FDF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0953F7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B0E9E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60976A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4194ED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9F3539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6DAC9D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27EB60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219A10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C4360D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E6BCA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1E0F58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49DDBD71" w14:textId="77777777" w:rsidTr="009249D9">
        <w:trPr>
          <w:trHeight w:val="288"/>
        </w:trPr>
        <w:tc>
          <w:tcPr>
            <w:tcW w:w="836" w:type="dxa"/>
            <w:tcBorders>
              <w:top w:val="nil"/>
              <w:left w:val="nil"/>
              <w:bottom w:val="nil"/>
              <w:right w:val="nil"/>
            </w:tcBorders>
            <w:noWrap/>
            <w:vAlign w:val="bottom"/>
            <w:hideMark/>
          </w:tcPr>
          <w:p w14:paraId="0AA9419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463A2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321DD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4AFD75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8E4DF5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5942C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62D5C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0AF3FA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E2AC5A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ECC66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B830CB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D8CB3E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25CAD86" w14:textId="77777777" w:rsidTr="009249D9">
        <w:trPr>
          <w:trHeight w:val="288"/>
        </w:trPr>
        <w:tc>
          <w:tcPr>
            <w:tcW w:w="836" w:type="dxa"/>
            <w:tcBorders>
              <w:top w:val="nil"/>
              <w:left w:val="nil"/>
              <w:bottom w:val="nil"/>
              <w:right w:val="nil"/>
            </w:tcBorders>
            <w:noWrap/>
            <w:vAlign w:val="bottom"/>
            <w:hideMark/>
          </w:tcPr>
          <w:p w14:paraId="5AB977E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38FF2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DA1642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8BA54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F50535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79ABD9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668740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37AAC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29F484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3A5417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CDFC8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5D8FA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3F1F921" w14:textId="77777777" w:rsidTr="009249D9">
        <w:trPr>
          <w:trHeight w:val="288"/>
        </w:trPr>
        <w:tc>
          <w:tcPr>
            <w:tcW w:w="836" w:type="dxa"/>
            <w:tcBorders>
              <w:top w:val="nil"/>
              <w:left w:val="nil"/>
              <w:bottom w:val="nil"/>
              <w:right w:val="nil"/>
            </w:tcBorders>
            <w:noWrap/>
            <w:vAlign w:val="bottom"/>
            <w:hideMark/>
          </w:tcPr>
          <w:p w14:paraId="3879957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B67E16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B3E2D5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B5E3A0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E5B73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FB2EFE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A9735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5BA99F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2B1458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5C58A6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65CB33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D543E9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348C6D1B" w14:textId="77777777" w:rsidTr="009249D9">
        <w:trPr>
          <w:trHeight w:val="288"/>
        </w:trPr>
        <w:tc>
          <w:tcPr>
            <w:tcW w:w="836" w:type="dxa"/>
            <w:tcBorders>
              <w:top w:val="nil"/>
              <w:left w:val="nil"/>
              <w:bottom w:val="nil"/>
              <w:right w:val="nil"/>
            </w:tcBorders>
            <w:noWrap/>
            <w:vAlign w:val="bottom"/>
            <w:hideMark/>
          </w:tcPr>
          <w:p w14:paraId="14EF2B8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6667B6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997E6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F92262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4CE9AF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1C6FD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EFB711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F2E14A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DA7B2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B4054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3A3FE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7B2E1C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4303BC50" w14:textId="77777777" w:rsidTr="009249D9">
        <w:trPr>
          <w:trHeight w:val="288"/>
        </w:trPr>
        <w:tc>
          <w:tcPr>
            <w:tcW w:w="836" w:type="dxa"/>
            <w:tcBorders>
              <w:top w:val="nil"/>
              <w:left w:val="nil"/>
              <w:bottom w:val="nil"/>
              <w:right w:val="nil"/>
            </w:tcBorders>
            <w:noWrap/>
            <w:vAlign w:val="bottom"/>
            <w:hideMark/>
          </w:tcPr>
          <w:p w14:paraId="0A42682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0A31EC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CE0740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CF680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4D61B8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EAB4C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B25181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1B261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1912F7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9D71D1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C84811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258C82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76637FB" w14:textId="77777777" w:rsidTr="009249D9">
        <w:trPr>
          <w:trHeight w:val="288"/>
        </w:trPr>
        <w:tc>
          <w:tcPr>
            <w:tcW w:w="836" w:type="dxa"/>
            <w:tcBorders>
              <w:top w:val="nil"/>
              <w:left w:val="nil"/>
              <w:bottom w:val="nil"/>
              <w:right w:val="nil"/>
            </w:tcBorders>
            <w:noWrap/>
            <w:vAlign w:val="bottom"/>
            <w:hideMark/>
          </w:tcPr>
          <w:p w14:paraId="015C26B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74662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25097A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D767E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BA725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DC0865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DEF57B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2047DF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16143F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B78853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99C455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B1CB55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455A057B" w14:textId="77777777" w:rsidTr="009249D9">
        <w:trPr>
          <w:trHeight w:val="288"/>
        </w:trPr>
        <w:tc>
          <w:tcPr>
            <w:tcW w:w="836" w:type="dxa"/>
            <w:tcBorders>
              <w:top w:val="nil"/>
              <w:left w:val="nil"/>
              <w:bottom w:val="nil"/>
              <w:right w:val="nil"/>
            </w:tcBorders>
            <w:noWrap/>
            <w:vAlign w:val="bottom"/>
            <w:hideMark/>
          </w:tcPr>
          <w:p w14:paraId="777E5C7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5AD471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38D613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1D7AB1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CA591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2C947E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ED8A41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81BD64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F940E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B3BE49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3BC51E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9E48C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FB13585" w14:textId="77777777" w:rsidTr="009249D9">
        <w:trPr>
          <w:trHeight w:val="288"/>
        </w:trPr>
        <w:tc>
          <w:tcPr>
            <w:tcW w:w="836" w:type="dxa"/>
            <w:tcBorders>
              <w:top w:val="nil"/>
              <w:left w:val="nil"/>
              <w:bottom w:val="nil"/>
              <w:right w:val="nil"/>
            </w:tcBorders>
            <w:noWrap/>
            <w:vAlign w:val="bottom"/>
            <w:hideMark/>
          </w:tcPr>
          <w:p w14:paraId="299112B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D87671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8BE10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744E8C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9A2808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29359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9F9184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25276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65321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53FABD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B0515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52C4DC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79C2139C" w14:textId="77777777" w:rsidTr="009249D9">
        <w:trPr>
          <w:trHeight w:val="288"/>
        </w:trPr>
        <w:tc>
          <w:tcPr>
            <w:tcW w:w="836" w:type="dxa"/>
            <w:tcBorders>
              <w:top w:val="nil"/>
              <w:left w:val="nil"/>
              <w:bottom w:val="nil"/>
              <w:right w:val="nil"/>
            </w:tcBorders>
            <w:noWrap/>
            <w:vAlign w:val="bottom"/>
            <w:hideMark/>
          </w:tcPr>
          <w:p w14:paraId="6C5F01C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D561E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C18BB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BF0F58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6076E5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20F1F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EEB1C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27B3A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622FD2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755CC6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19071F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D7056E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4ACF846A" w14:textId="77777777" w:rsidTr="009249D9">
        <w:trPr>
          <w:trHeight w:val="288"/>
        </w:trPr>
        <w:tc>
          <w:tcPr>
            <w:tcW w:w="836" w:type="dxa"/>
            <w:tcBorders>
              <w:top w:val="nil"/>
              <w:left w:val="nil"/>
              <w:bottom w:val="nil"/>
              <w:right w:val="nil"/>
            </w:tcBorders>
            <w:noWrap/>
            <w:vAlign w:val="bottom"/>
            <w:hideMark/>
          </w:tcPr>
          <w:p w14:paraId="2577488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C259CF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A044FC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7481A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9E6B6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8A83A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EE8F9C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C320E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AD2476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0A6CE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B0080C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D5A432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4AA42DBB" w14:textId="77777777" w:rsidTr="009249D9">
        <w:trPr>
          <w:trHeight w:val="288"/>
        </w:trPr>
        <w:tc>
          <w:tcPr>
            <w:tcW w:w="836" w:type="dxa"/>
            <w:tcBorders>
              <w:top w:val="nil"/>
              <w:left w:val="nil"/>
              <w:bottom w:val="nil"/>
              <w:right w:val="nil"/>
            </w:tcBorders>
            <w:noWrap/>
            <w:vAlign w:val="bottom"/>
            <w:hideMark/>
          </w:tcPr>
          <w:p w14:paraId="1617AE6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8A5B5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7DFF69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604101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E936C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1E6C7E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D8FECC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57BF59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F89BDD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455B2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9C6532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7138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440EC6C" w14:textId="77777777" w:rsidTr="009249D9">
        <w:trPr>
          <w:trHeight w:val="288"/>
        </w:trPr>
        <w:tc>
          <w:tcPr>
            <w:tcW w:w="836" w:type="dxa"/>
            <w:tcBorders>
              <w:top w:val="nil"/>
              <w:left w:val="nil"/>
              <w:bottom w:val="nil"/>
              <w:right w:val="nil"/>
            </w:tcBorders>
            <w:noWrap/>
            <w:vAlign w:val="bottom"/>
            <w:hideMark/>
          </w:tcPr>
          <w:p w14:paraId="177B476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F6E5C6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7DAF70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431F0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8095F5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9CC2F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EF3BB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6D3B79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3373EA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96C416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914C12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C423D9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307C0EEA" w14:textId="77777777" w:rsidTr="009249D9">
        <w:trPr>
          <w:trHeight w:val="288"/>
        </w:trPr>
        <w:tc>
          <w:tcPr>
            <w:tcW w:w="836" w:type="dxa"/>
            <w:tcBorders>
              <w:top w:val="nil"/>
              <w:left w:val="nil"/>
              <w:bottom w:val="nil"/>
              <w:right w:val="nil"/>
            </w:tcBorders>
            <w:noWrap/>
            <w:vAlign w:val="bottom"/>
            <w:hideMark/>
          </w:tcPr>
          <w:p w14:paraId="69BAB1A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A3EBD1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E82E1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D3DC87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63FF3A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72AAD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0104F1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CB7420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D6CFF7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91CB9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3CBC7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A1631A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561EA1B" w14:textId="77777777" w:rsidTr="009249D9">
        <w:trPr>
          <w:trHeight w:val="288"/>
        </w:trPr>
        <w:tc>
          <w:tcPr>
            <w:tcW w:w="836" w:type="dxa"/>
            <w:tcBorders>
              <w:top w:val="nil"/>
              <w:left w:val="nil"/>
              <w:bottom w:val="nil"/>
              <w:right w:val="nil"/>
            </w:tcBorders>
            <w:noWrap/>
            <w:vAlign w:val="bottom"/>
            <w:hideMark/>
          </w:tcPr>
          <w:p w14:paraId="2254FDC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1987BC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1D276B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221EF8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AEED0B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CA62B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D3AA71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29845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9C7972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8FFD72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ED5D9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22C37B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B5067CE" w14:textId="77777777" w:rsidTr="009249D9">
        <w:trPr>
          <w:trHeight w:val="288"/>
        </w:trPr>
        <w:tc>
          <w:tcPr>
            <w:tcW w:w="836" w:type="dxa"/>
            <w:tcBorders>
              <w:top w:val="nil"/>
              <w:left w:val="nil"/>
              <w:bottom w:val="nil"/>
              <w:right w:val="nil"/>
            </w:tcBorders>
            <w:noWrap/>
            <w:vAlign w:val="bottom"/>
            <w:hideMark/>
          </w:tcPr>
          <w:p w14:paraId="685ECE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37E78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B9E62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DC05F2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0E6ED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CBE559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CE7546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19D001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F19D0D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C6CC6E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18782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9C5FB9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EFD7EEF" w14:textId="77777777" w:rsidTr="009249D9">
        <w:trPr>
          <w:trHeight w:val="288"/>
        </w:trPr>
        <w:tc>
          <w:tcPr>
            <w:tcW w:w="836" w:type="dxa"/>
            <w:tcBorders>
              <w:top w:val="nil"/>
              <w:left w:val="nil"/>
              <w:bottom w:val="nil"/>
              <w:right w:val="nil"/>
            </w:tcBorders>
            <w:noWrap/>
            <w:vAlign w:val="bottom"/>
            <w:hideMark/>
          </w:tcPr>
          <w:p w14:paraId="26AB0EE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B68395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86CB4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D684DD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57E00B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DEEA31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6F3295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8661E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366863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38387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DAD51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2DC57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331C09BB" w14:textId="77777777" w:rsidTr="009249D9">
        <w:trPr>
          <w:trHeight w:val="288"/>
        </w:trPr>
        <w:tc>
          <w:tcPr>
            <w:tcW w:w="836" w:type="dxa"/>
            <w:tcBorders>
              <w:top w:val="nil"/>
              <w:left w:val="nil"/>
              <w:bottom w:val="nil"/>
              <w:right w:val="nil"/>
            </w:tcBorders>
            <w:noWrap/>
            <w:vAlign w:val="bottom"/>
            <w:hideMark/>
          </w:tcPr>
          <w:p w14:paraId="0DFB77B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32C2F5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12145F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4851BE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18B2B6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30BFB4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DB2F6B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AF59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31C2FC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B60C7B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DAB80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3D3E59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337D0B6" w14:textId="77777777" w:rsidTr="009249D9">
        <w:trPr>
          <w:trHeight w:val="288"/>
        </w:trPr>
        <w:tc>
          <w:tcPr>
            <w:tcW w:w="836" w:type="dxa"/>
            <w:tcBorders>
              <w:top w:val="nil"/>
              <w:left w:val="nil"/>
              <w:bottom w:val="nil"/>
              <w:right w:val="nil"/>
            </w:tcBorders>
            <w:noWrap/>
            <w:vAlign w:val="bottom"/>
            <w:hideMark/>
          </w:tcPr>
          <w:p w14:paraId="55AE1B0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4FE26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AADD48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BFE91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25EA08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412E4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6999F2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7B85F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CE422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CD60B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404E27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70C4B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90EECFB" w14:textId="77777777" w:rsidTr="009249D9">
        <w:trPr>
          <w:trHeight w:val="288"/>
        </w:trPr>
        <w:tc>
          <w:tcPr>
            <w:tcW w:w="836" w:type="dxa"/>
            <w:tcBorders>
              <w:top w:val="nil"/>
              <w:left w:val="nil"/>
              <w:bottom w:val="nil"/>
              <w:right w:val="nil"/>
            </w:tcBorders>
            <w:noWrap/>
            <w:vAlign w:val="bottom"/>
            <w:hideMark/>
          </w:tcPr>
          <w:p w14:paraId="6F4EB85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A030D3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21DE92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85E9D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C6895D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48ACD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61AE71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11FCE9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C457F6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1345DC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FE048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C000D6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72BC162" w14:textId="77777777" w:rsidTr="009249D9">
        <w:trPr>
          <w:trHeight w:val="288"/>
        </w:trPr>
        <w:tc>
          <w:tcPr>
            <w:tcW w:w="836" w:type="dxa"/>
            <w:tcBorders>
              <w:top w:val="nil"/>
              <w:left w:val="nil"/>
              <w:bottom w:val="nil"/>
              <w:right w:val="nil"/>
            </w:tcBorders>
            <w:noWrap/>
            <w:vAlign w:val="bottom"/>
            <w:hideMark/>
          </w:tcPr>
          <w:p w14:paraId="1CA6146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A6893B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8F8DD4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E4EC7C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F534AA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64B4D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779E4A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45F15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848C7E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B29202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3C3B6C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6481A7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A08A698" w14:textId="77777777" w:rsidTr="009249D9">
        <w:trPr>
          <w:trHeight w:val="288"/>
        </w:trPr>
        <w:tc>
          <w:tcPr>
            <w:tcW w:w="836" w:type="dxa"/>
            <w:tcBorders>
              <w:top w:val="nil"/>
              <w:left w:val="nil"/>
              <w:bottom w:val="nil"/>
              <w:right w:val="nil"/>
            </w:tcBorders>
            <w:noWrap/>
            <w:vAlign w:val="bottom"/>
            <w:hideMark/>
          </w:tcPr>
          <w:p w14:paraId="14A6C65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D1497A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A09DE0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7973A2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A00B4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DE1D8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1EAED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927155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B69DE1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77A7A3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0AE6F1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EE95FA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78D51355" w14:textId="77777777" w:rsidTr="009249D9">
        <w:trPr>
          <w:trHeight w:val="288"/>
        </w:trPr>
        <w:tc>
          <w:tcPr>
            <w:tcW w:w="836" w:type="dxa"/>
            <w:tcBorders>
              <w:top w:val="nil"/>
              <w:left w:val="nil"/>
              <w:bottom w:val="nil"/>
              <w:right w:val="nil"/>
            </w:tcBorders>
            <w:noWrap/>
            <w:vAlign w:val="bottom"/>
            <w:hideMark/>
          </w:tcPr>
          <w:p w14:paraId="68EC163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41E407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79CA77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D178F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1980E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773F9F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749217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B96B16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213D2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32B3A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9226B3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776E7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0D78CEB" w14:textId="77777777" w:rsidTr="009249D9">
        <w:trPr>
          <w:trHeight w:val="288"/>
        </w:trPr>
        <w:tc>
          <w:tcPr>
            <w:tcW w:w="836" w:type="dxa"/>
            <w:tcBorders>
              <w:top w:val="nil"/>
              <w:left w:val="nil"/>
              <w:bottom w:val="nil"/>
              <w:right w:val="nil"/>
            </w:tcBorders>
            <w:noWrap/>
            <w:vAlign w:val="bottom"/>
            <w:hideMark/>
          </w:tcPr>
          <w:p w14:paraId="215390C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DE4ECB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25B0A7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AC6D9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6F4F9E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F2491D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8FB233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83E85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0749A1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44800F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5A5F7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B0E5B7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47DB4F7" w14:textId="77777777" w:rsidTr="009249D9">
        <w:trPr>
          <w:trHeight w:val="288"/>
        </w:trPr>
        <w:tc>
          <w:tcPr>
            <w:tcW w:w="836" w:type="dxa"/>
            <w:tcBorders>
              <w:top w:val="nil"/>
              <w:left w:val="nil"/>
              <w:bottom w:val="nil"/>
              <w:right w:val="nil"/>
            </w:tcBorders>
            <w:noWrap/>
            <w:vAlign w:val="bottom"/>
            <w:hideMark/>
          </w:tcPr>
          <w:p w14:paraId="3845DF0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B8ABAB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42A7CF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D07D75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0DCB10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D80D2A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21F355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24DA25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75ADB9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3A7423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2A321D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755753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C982975" w14:textId="77777777" w:rsidTr="009249D9">
        <w:trPr>
          <w:trHeight w:val="288"/>
        </w:trPr>
        <w:tc>
          <w:tcPr>
            <w:tcW w:w="836" w:type="dxa"/>
            <w:tcBorders>
              <w:top w:val="nil"/>
              <w:left w:val="nil"/>
              <w:bottom w:val="nil"/>
              <w:right w:val="nil"/>
            </w:tcBorders>
            <w:noWrap/>
            <w:vAlign w:val="bottom"/>
            <w:hideMark/>
          </w:tcPr>
          <w:p w14:paraId="65942B3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04BB64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39B8F1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1CD370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8C4EF5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1DE63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415CC7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52783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DDB385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E0D315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B2A478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0078C2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EC722EA" w14:textId="77777777" w:rsidTr="009249D9">
        <w:trPr>
          <w:trHeight w:val="288"/>
        </w:trPr>
        <w:tc>
          <w:tcPr>
            <w:tcW w:w="836" w:type="dxa"/>
            <w:tcBorders>
              <w:top w:val="nil"/>
              <w:left w:val="nil"/>
              <w:bottom w:val="nil"/>
              <w:right w:val="nil"/>
            </w:tcBorders>
            <w:noWrap/>
            <w:vAlign w:val="bottom"/>
            <w:hideMark/>
          </w:tcPr>
          <w:p w14:paraId="147B21F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2D26D2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DB3218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C1A0B2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E2A287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60170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B605CA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CF6F3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2E9CD0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6B1C5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E2A580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97F96C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5EB6A11D" w14:textId="77777777" w:rsidTr="009249D9">
        <w:trPr>
          <w:trHeight w:val="288"/>
        </w:trPr>
        <w:tc>
          <w:tcPr>
            <w:tcW w:w="836" w:type="dxa"/>
            <w:tcBorders>
              <w:top w:val="nil"/>
              <w:left w:val="nil"/>
              <w:bottom w:val="nil"/>
              <w:right w:val="nil"/>
            </w:tcBorders>
            <w:noWrap/>
            <w:vAlign w:val="bottom"/>
            <w:hideMark/>
          </w:tcPr>
          <w:p w14:paraId="0893125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D33A1A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0CE05F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C6F32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D6BCC2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B83E6F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E40295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7E840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9C252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F4A723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60C2CB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C1BB9E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9F97733" w14:textId="77777777" w:rsidTr="009249D9">
        <w:trPr>
          <w:trHeight w:val="288"/>
        </w:trPr>
        <w:tc>
          <w:tcPr>
            <w:tcW w:w="836" w:type="dxa"/>
            <w:tcBorders>
              <w:top w:val="nil"/>
              <w:left w:val="nil"/>
              <w:bottom w:val="nil"/>
              <w:right w:val="nil"/>
            </w:tcBorders>
            <w:noWrap/>
            <w:vAlign w:val="bottom"/>
            <w:hideMark/>
          </w:tcPr>
          <w:p w14:paraId="1F4FAE1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ED6E9B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D2171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7CD550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B43CEC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3615F7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998661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690947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39C372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AFBB2A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02477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37CE8B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5AFCEFF" w14:textId="77777777" w:rsidTr="009249D9">
        <w:trPr>
          <w:trHeight w:val="288"/>
        </w:trPr>
        <w:tc>
          <w:tcPr>
            <w:tcW w:w="836" w:type="dxa"/>
            <w:tcBorders>
              <w:top w:val="nil"/>
              <w:left w:val="nil"/>
              <w:bottom w:val="nil"/>
              <w:right w:val="nil"/>
            </w:tcBorders>
            <w:noWrap/>
            <w:vAlign w:val="bottom"/>
            <w:hideMark/>
          </w:tcPr>
          <w:p w14:paraId="625E9F8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31A697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74BC96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17A347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83C382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426E4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8E989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D8125D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E96419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5E069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32F50B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938DE2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9F54AD5" w14:textId="77777777" w:rsidTr="009249D9">
        <w:trPr>
          <w:trHeight w:val="288"/>
        </w:trPr>
        <w:tc>
          <w:tcPr>
            <w:tcW w:w="836" w:type="dxa"/>
            <w:tcBorders>
              <w:top w:val="nil"/>
              <w:left w:val="nil"/>
              <w:bottom w:val="nil"/>
              <w:right w:val="nil"/>
            </w:tcBorders>
            <w:noWrap/>
            <w:vAlign w:val="bottom"/>
            <w:hideMark/>
          </w:tcPr>
          <w:p w14:paraId="64A4E00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433731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4D4021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4601A8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5E7349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1D871F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79A1CE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E52A41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36E546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A9074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1880A8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B09971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736A9273" w14:textId="77777777" w:rsidTr="009249D9">
        <w:trPr>
          <w:trHeight w:val="288"/>
        </w:trPr>
        <w:tc>
          <w:tcPr>
            <w:tcW w:w="836" w:type="dxa"/>
            <w:tcBorders>
              <w:top w:val="nil"/>
              <w:left w:val="nil"/>
              <w:bottom w:val="nil"/>
              <w:right w:val="nil"/>
            </w:tcBorders>
            <w:noWrap/>
            <w:vAlign w:val="bottom"/>
            <w:hideMark/>
          </w:tcPr>
          <w:p w14:paraId="4244972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C68BCB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91BAB3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585344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34527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C4BF5F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9271B8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C58095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6B661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B3924A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A3FE46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029ECB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A37C86C" w14:textId="77777777" w:rsidTr="009249D9">
        <w:trPr>
          <w:trHeight w:val="288"/>
        </w:trPr>
        <w:tc>
          <w:tcPr>
            <w:tcW w:w="836" w:type="dxa"/>
            <w:tcBorders>
              <w:top w:val="nil"/>
              <w:left w:val="nil"/>
              <w:bottom w:val="nil"/>
              <w:right w:val="nil"/>
            </w:tcBorders>
            <w:noWrap/>
            <w:vAlign w:val="bottom"/>
            <w:hideMark/>
          </w:tcPr>
          <w:p w14:paraId="5A81368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A165A9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69D785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21E919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C56FC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5F130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86970E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01DD9D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43BBBB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29E346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4C243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616F81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13F2297" w14:textId="77777777" w:rsidTr="009249D9">
        <w:trPr>
          <w:trHeight w:val="288"/>
        </w:trPr>
        <w:tc>
          <w:tcPr>
            <w:tcW w:w="836" w:type="dxa"/>
            <w:tcBorders>
              <w:top w:val="nil"/>
              <w:left w:val="nil"/>
              <w:bottom w:val="nil"/>
              <w:right w:val="nil"/>
            </w:tcBorders>
            <w:noWrap/>
            <w:vAlign w:val="bottom"/>
            <w:hideMark/>
          </w:tcPr>
          <w:p w14:paraId="691090B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B8C2F7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C04EB0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B9316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2A814C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532F00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2E806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8FFC23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6C960B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690059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E32C1F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C486B0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83199B6" w14:textId="77777777" w:rsidTr="009249D9">
        <w:trPr>
          <w:trHeight w:val="288"/>
        </w:trPr>
        <w:tc>
          <w:tcPr>
            <w:tcW w:w="836" w:type="dxa"/>
            <w:tcBorders>
              <w:top w:val="nil"/>
              <w:left w:val="nil"/>
              <w:bottom w:val="nil"/>
              <w:right w:val="nil"/>
            </w:tcBorders>
            <w:noWrap/>
            <w:vAlign w:val="bottom"/>
            <w:hideMark/>
          </w:tcPr>
          <w:p w14:paraId="4E1EF16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41F70C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53762C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8D470B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F5C85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813AEF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62BE8C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D8E438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C284F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72C9D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8B566F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23AE35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79F95C8" w14:textId="77777777" w:rsidTr="009249D9">
        <w:trPr>
          <w:trHeight w:val="288"/>
        </w:trPr>
        <w:tc>
          <w:tcPr>
            <w:tcW w:w="836" w:type="dxa"/>
            <w:tcBorders>
              <w:top w:val="nil"/>
              <w:left w:val="nil"/>
              <w:bottom w:val="nil"/>
              <w:right w:val="nil"/>
            </w:tcBorders>
            <w:noWrap/>
            <w:vAlign w:val="bottom"/>
            <w:hideMark/>
          </w:tcPr>
          <w:p w14:paraId="51E2D20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A03A8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F0FFD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E92BB0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E1F08E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7A4CF8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8BA001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2A2B6A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746941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AB10C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2AF0FB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0FA912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2D5DB7BA" w14:textId="77777777" w:rsidTr="009249D9">
        <w:trPr>
          <w:trHeight w:val="288"/>
        </w:trPr>
        <w:tc>
          <w:tcPr>
            <w:tcW w:w="836" w:type="dxa"/>
            <w:tcBorders>
              <w:top w:val="nil"/>
              <w:left w:val="nil"/>
              <w:bottom w:val="nil"/>
              <w:right w:val="nil"/>
            </w:tcBorders>
            <w:noWrap/>
            <w:vAlign w:val="bottom"/>
            <w:hideMark/>
          </w:tcPr>
          <w:p w14:paraId="6041E2D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AA8FD8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012AAD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731A81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7096E7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FDFA05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1175D5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6562E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48FC82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AFF502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FB2879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F077D47"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ECDCF2D" w14:textId="77777777" w:rsidTr="009249D9">
        <w:trPr>
          <w:trHeight w:val="288"/>
        </w:trPr>
        <w:tc>
          <w:tcPr>
            <w:tcW w:w="836" w:type="dxa"/>
            <w:tcBorders>
              <w:top w:val="nil"/>
              <w:left w:val="nil"/>
              <w:bottom w:val="nil"/>
              <w:right w:val="nil"/>
            </w:tcBorders>
            <w:noWrap/>
            <w:vAlign w:val="bottom"/>
            <w:hideMark/>
          </w:tcPr>
          <w:p w14:paraId="7F5E377A" w14:textId="77777777" w:rsidR="009249D9" w:rsidRPr="009249D9" w:rsidRDefault="007E284D" w:rsidP="009249D9">
            <w:pPr>
              <w:spacing w:after="0" w:line="240" w:lineRule="auto"/>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object w:dxaOrig="1440" w:dyaOrig="1440" w14:anchorId="65309D87">
                <v:shape id="TextBox 21" o:spid="_x0000_s2077" type="#_x0000_t75" style="position:absolute;margin-left:9.6pt;margin-top:1.2pt;width:435.6pt;height:70.2pt;z-index:25168796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gH8Fs6gQAAEESAAAfAAAAAAAA&#10;AAAAAAAAACACAABjbGlwYm9hcmQvZHJhd2luZ3MvZHJhd2luZzEueG1sUEsBAi0AFAAGAAgAAAAh&#10;APExREwiBwAATCAAABoAAAAAAAAAAAAAAAAARwcAAGNsaXBib2FyZC90aGVtZS90aGVtZTEueG1s&#10;UEsBAi0AFAAGAAgAAAAhAJxmRkG7AAAAJAEAACoAAAAAAAAAAAAAAAAAoQ4AAGNsaXBib2FyZC9k&#10;cmF3aW5ncy9fcmVscy9kcmF3aW5nMS54bWwucmVsc1BLBQYAAAAABQAFAGcBAACkDwAAAAA=&#10;" o:insetmode="auto">
                  <v:imagedata r:id="rId42" o:title=""/>
                  <o:lock v:ext="edit" aspectratio="f"/>
                </v:shape>
              </w:object>
            </w:r>
          </w:p>
          <w:tbl>
            <w:tblPr>
              <w:tblW w:w="0" w:type="auto"/>
              <w:tblCellSpacing w:w="0" w:type="dxa"/>
              <w:tblCellMar>
                <w:left w:w="0" w:type="dxa"/>
                <w:right w:w="0" w:type="dxa"/>
              </w:tblCellMar>
              <w:tblLook w:val="04A0" w:firstRow="1" w:lastRow="0" w:firstColumn="1" w:lastColumn="0" w:noHBand="0" w:noVBand="1"/>
            </w:tblPr>
            <w:tblGrid>
              <w:gridCol w:w="820"/>
            </w:tblGrid>
            <w:tr w:rsidR="009249D9" w:rsidRPr="009249D9" w14:paraId="341B2DE9" w14:textId="77777777">
              <w:trPr>
                <w:trHeight w:val="288"/>
                <w:tblCellSpacing w:w="0" w:type="dxa"/>
              </w:trPr>
              <w:tc>
                <w:tcPr>
                  <w:tcW w:w="820" w:type="dxa"/>
                  <w:tcBorders>
                    <w:top w:val="nil"/>
                    <w:left w:val="nil"/>
                    <w:bottom w:val="nil"/>
                    <w:right w:val="nil"/>
                  </w:tcBorders>
                  <w:noWrap/>
                  <w:vAlign w:val="bottom"/>
                  <w:hideMark/>
                </w:tcPr>
                <w:p w14:paraId="5C834C83" w14:textId="77777777" w:rsidR="009249D9" w:rsidRPr="009249D9" w:rsidRDefault="009249D9" w:rsidP="009249D9">
                  <w:pPr>
                    <w:spacing w:after="0" w:line="240" w:lineRule="auto"/>
                    <w:rPr>
                      <w:rFonts w:ascii="Aptos Narrow" w:eastAsia="Times New Roman" w:hAnsi="Aptos Narrow" w:cs="Times New Roman"/>
                      <w:color w:val="000000"/>
                      <w:sz w:val="22"/>
                      <w:lang w:eastAsia="en-GB"/>
                    </w:rPr>
                  </w:pPr>
                </w:p>
              </w:tc>
            </w:tr>
          </w:tbl>
          <w:p w14:paraId="11BD01D7" w14:textId="77777777" w:rsidR="009249D9" w:rsidRPr="009249D9" w:rsidRDefault="009249D9" w:rsidP="009249D9">
            <w:pPr>
              <w:spacing w:after="0" w:line="240" w:lineRule="auto"/>
              <w:rPr>
                <w:rFonts w:ascii="Aptos Narrow" w:eastAsia="Times New Roman" w:hAnsi="Aptos Narrow" w:cs="Times New Roman"/>
                <w:color w:val="000000"/>
                <w:sz w:val="22"/>
                <w:lang w:eastAsia="en-GB"/>
              </w:rPr>
            </w:pPr>
          </w:p>
        </w:tc>
        <w:tc>
          <w:tcPr>
            <w:tcW w:w="836" w:type="dxa"/>
            <w:tcBorders>
              <w:top w:val="nil"/>
              <w:left w:val="nil"/>
              <w:bottom w:val="nil"/>
              <w:right w:val="nil"/>
            </w:tcBorders>
            <w:noWrap/>
            <w:vAlign w:val="bottom"/>
            <w:hideMark/>
          </w:tcPr>
          <w:p w14:paraId="1AFC3F7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A1A9D9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1C143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23FD5C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5F8E05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7C2B05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F49BF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D0FB40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799EC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CDCB6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402143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5BADF7F6" w14:textId="77777777" w:rsidTr="009249D9">
        <w:trPr>
          <w:trHeight w:val="288"/>
        </w:trPr>
        <w:tc>
          <w:tcPr>
            <w:tcW w:w="836" w:type="dxa"/>
            <w:tcBorders>
              <w:top w:val="nil"/>
              <w:left w:val="nil"/>
              <w:bottom w:val="nil"/>
              <w:right w:val="nil"/>
            </w:tcBorders>
            <w:noWrap/>
            <w:vAlign w:val="bottom"/>
            <w:hideMark/>
          </w:tcPr>
          <w:p w14:paraId="6891EBB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10C4A0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F81E9F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5FA156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614EF3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C2A953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8AAE5E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F41911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1694EC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000976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1BCA26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CAF49C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03F2BBC9" w14:textId="77777777" w:rsidTr="009249D9">
        <w:trPr>
          <w:trHeight w:val="288"/>
        </w:trPr>
        <w:tc>
          <w:tcPr>
            <w:tcW w:w="836" w:type="dxa"/>
            <w:tcBorders>
              <w:top w:val="nil"/>
              <w:left w:val="nil"/>
              <w:bottom w:val="nil"/>
              <w:right w:val="nil"/>
            </w:tcBorders>
            <w:noWrap/>
            <w:vAlign w:val="bottom"/>
            <w:hideMark/>
          </w:tcPr>
          <w:p w14:paraId="3C0E79B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25F9FF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989B68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32D32EA"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806FFD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F92BEB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BAB4ED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FD732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736F37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227B9D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11F04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03BDF5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1DE489B3" w14:textId="77777777" w:rsidTr="009249D9">
        <w:trPr>
          <w:trHeight w:val="288"/>
        </w:trPr>
        <w:tc>
          <w:tcPr>
            <w:tcW w:w="836" w:type="dxa"/>
            <w:tcBorders>
              <w:top w:val="nil"/>
              <w:left w:val="nil"/>
              <w:bottom w:val="nil"/>
              <w:right w:val="nil"/>
            </w:tcBorders>
            <w:noWrap/>
            <w:vAlign w:val="bottom"/>
            <w:hideMark/>
          </w:tcPr>
          <w:p w14:paraId="121AB895"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627E63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3B7039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F11F2F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EA2437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20341B6"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1FCCB5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A11BBD8"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560353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6E77B50"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972AC9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2F52FDEF"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r w:rsidR="009249D9" w:rsidRPr="009249D9" w14:paraId="6F9465B1" w14:textId="77777777" w:rsidTr="009249D9">
        <w:trPr>
          <w:trHeight w:val="288"/>
        </w:trPr>
        <w:tc>
          <w:tcPr>
            <w:tcW w:w="836" w:type="dxa"/>
            <w:tcBorders>
              <w:top w:val="nil"/>
              <w:left w:val="nil"/>
              <w:bottom w:val="nil"/>
              <w:right w:val="nil"/>
            </w:tcBorders>
            <w:noWrap/>
            <w:vAlign w:val="bottom"/>
            <w:hideMark/>
          </w:tcPr>
          <w:p w14:paraId="638363A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291FBE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57942F3"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80A5E6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0D4BEFB"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0CAF7F0D"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43A9BD5C"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61D24FA2"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5C45D231"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7D9D818E"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1E802A09"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c>
          <w:tcPr>
            <w:tcW w:w="836" w:type="dxa"/>
            <w:tcBorders>
              <w:top w:val="nil"/>
              <w:left w:val="nil"/>
              <w:bottom w:val="nil"/>
              <w:right w:val="nil"/>
            </w:tcBorders>
            <w:noWrap/>
            <w:vAlign w:val="bottom"/>
            <w:hideMark/>
          </w:tcPr>
          <w:p w14:paraId="35D96214" w14:textId="77777777" w:rsidR="009249D9" w:rsidRPr="009249D9" w:rsidRDefault="009249D9" w:rsidP="009249D9">
            <w:pPr>
              <w:spacing w:after="0" w:line="240" w:lineRule="auto"/>
              <w:rPr>
                <w:rFonts w:ascii="Times New Roman" w:eastAsia="Times New Roman" w:hAnsi="Times New Roman" w:cs="Times New Roman"/>
                <w:sz w:val="20"/>
                <w:szCs w:val="20"/>
                <w:lang w:eastAsia="en-GB"/>
              </w:rPr>
            </w:pPr>
          </w:p>
        </w:tc>
      </w:tr>
    </w:tbl>
    <w:p w14:paraId="24C61365" w14:textId="7E9A92AB" w:rsidR="00A4306A" w:rsidRPr="005072F5" w:rsidRDefault="009249D9" w:rsidP="004A4362">
      <w:pPr>
        <w:rPr>
          <w:b/>
          <w:bCs/>
          <w:sz w:val="22"/>
        </w:rPr>
      </w:pPr>
      <w:r>
        <w:rPr>
          <w:sz w:val="22"/>
        </w:rPr>
        <w:fldChar w:fldCharType="end"/>
      </w:r>
      <w:r w:rsidR="00A4306A" w:rsidRPr="005072F5">
        <w:rPr>
          <w:b/>
          <w:bCs/>
          <w:sz w:val="22"/>
        </w:rPr>
        <w:t xml:space="preserve">Legal intervention </w:t>
      </w:r>
    </w:p>
    <w:p w14:paraId="45AAF5F8" w14:textId="7E586F1B" w:rsidR="00BA2B5F" w:rsidRPr="007F54E6" w:rsidRDefault="00BA2B5F" w:rsidP="68C0BFB5">
      <w:pPr>
        <w:tabs>
          <w:tab w:val="left" w:pos="5591"/>
        </w:tabs>
        <w:spacing w:after="0" w:line="240" w:lineRule="auto"/>
        <w:rPr>
          <w:color w:val="00B050"/>
          <w:sz w:val="22"/>
        </w:rPr>
      </w:pPr>
    </w:p>
    <w:p w14:paraId="214E711F" w14:textId="194D681C" w:rsidR="00BA2B5F" w:rsidRPr="007F54E6" w:rsidRDefault="1DF3B51C" w:rsidP="68C0BFB5">
      <w:pPr>
        <w:tabs>
          <w:tab w:val="left" w:pos="5591"/>
        </w:tabs>
        <w:spacing w:after="0" w:line="240" w:lineRule="auto"/>
        <w:rPr>
          <w:color w:val="00B050"/>
          <w:sz w:val="22"/>
        </w:rPr>
      </w:pPr>
      <w:r w:rsidRPr="007F54E6">
        <w:rPr>
          <w:sz w:val="22"/>
        </w:rPr>
        <w:t>T</w:t>
      </w:r>
      <w:r w:rsidR="00BA2B5F" w:rsidRPr="007F54E6">
        <w:rPr>
          <w:sz w:val="22"/>
        </w:rPr>
        <w:t>he school will allow sufficient time for attendance interventions and engagement strategies to</w:t>
      </w:r>
      <w:r w:rsidR="00F46606" w:rsidRPr="007F54E6">
        <w:rPr>
          <w:sz w:val="22"/>
        </w:rPr>
        <w:t xml:space="preserve"> remove the barriers and</w:t>
      </w:r>
      <w:r w:rsidR="00BA2B5F" w:rsidRPr="007F54E6">
        <w:rPr>
          <w:sz w:val="22"/>
        </w:rPr>
        <w:t xml:space="preserve"> improve </w:t>
      </w:r>
      <w:r w:rsidR="00F46606" w:rsidRPr="007F54E6">
        <w:rPr>
          <w:sz w:val="22"/>
        </w:rPr>
        <w:t xml:space="preserve">a </w:t>
      </w:r>
      <w:r w:rsidR="00BA2B5F" w:rsidRPr="007F54E6">
        <w:rPr>
          <w:sz w:val="22"/>
        </w:rPr>
        <w:t xml:space="preserve">pupils’ attendance; however, where engagement strategies to improve attendance have not had the desired effect, the </w:t>
      </w:r>
      <w:r w:rsidR="00F46606" w:rsidRPr="007F54E6">
        <w:rPr>
          <w:sz w:val="22"/>
        </w:rPr>
        <w:t xml:space="preserve">school will </w:t>
      </w:r>
      <w:r w:rsidR="00BA2B5F" w:rsidRPr="007F54E6">
        <w:rPr>
          <w:sz w:val="22"/>
        </w:rPr>
        <w:t>consider</w:t>
      </w:r>
      <w:r w:rsidR="00F46606" w:rsidRPr="007F54E6">
        <w:rPr>
          <w:sz w:val="22"/>
        </w:rPr>
        <w:t xml:space="preserve"> the following next steps</w:t>
      </w:r>
      <w:r w:rsidR="00BA2B5F" w:rsidRPr="007F54E6">
        <w:rPr>
          <w:sz w:val="22"/>
        </w:rPr>
        <w:t xml:space="preserve">: </w:t>
      </w:r>
    </w:p>
    <w:p w14:paraId="59567D57" w14:textId="77777777" w:rsidR="00BA2B5F" w:rsidRPr="007F54E6" w:rsidRDefault="00BA2B5F" w:rsidP="00C03FB4">
      <w:pPr>
        <w:pStyle w:val="ListParagraph"/>
        <w:numPr>
          <w:ilvl w:val="0"/>
          <w:numId w:val="29"/>
        </w:numPr>
        <w:spacing w:after="0" w:line="240" w:lineRule="auto"/>
        <w:jc w:val="both"/>
        <w:rPr>
          <w:sz w:val="22"/>
        </w:rPr>
      </w:pPr>
      <w:r w:rsidRPr="007F54E6">
        <w:rPr>
          <w:sz w:val="22"/>
        </w:rPr>
        <w:t xml:space="preserve">Holding a formal meeting with parents and the school’s point of contact in the School Attendance Support Team. </w:t>
      </w:r>
    </w:p>
    <w:p w14:paraId="66134C98" w14:textId="69B57F36" w:rsidR="00BA2B5F" w:rsidRPr="007F54E6" w:rsidRDefault="1B582B23" w:rsidP="7AA93F4D">
      <w:pPr>
        <w:pStyle w:val="ListParagraph"/>
        <w:numPr>
          <w:ilvl w:val="0"/>
          <w:numId w:val="29"/>
        </w:numPr>
        <w:spacing w:after="0" w:line="240" w:lineRule="auto"/>
        <w:jc w:val="both"/>
        <w:rPr>
          <w:sz w:val="22"/>
        </w:rPr>
      </w:pPr>
      <w:r w:rsidRPr="7AA93F4D">
        <w:rPr>
          <w:sz w:val="22"/>
        </w:rPr>
        <w:t>Working with the L</w:t>
      </w:r>
      <w:r w:rsidR="49D0260C" w:rsidRPr="7AA93F4D">
        <w:rPr>
          <w:sz w:val="22"/>
        </w:rPr>
        <w:t xml:space="preserve">ocal </w:t>
      </w:r>
      <w:r w:rsidRPr="7AA93F4D">
        <w:rPr>
          <w:sz w:val="22"/>
        </w:rPr>
        <w:t>A</w:t>
      </w:r>
      <w:r w:rsidR="49D0260C" w:rsidRPr="7AA93F4D">
        <w:rPr>
          <w:sz w:val="22"/>
        </w:rPr>
        <w:t>uthority</w:t>
      </w:r>
      <w:r w:rsidRPr="7AA93F4D">
        <w:rPr>
          <w:sz w:val="22"/>
        </w:rPr>
        <w:t xml:space="preserve"> to put a</w:t>
      </w:r>
      <w:r w:rsidR="41D9408C" w:rsidRPr="7AA93F4D">
        <w:rPr>
          <w:sz w:val="22"/>
        </w:rPr>
        <w:t>n attendance</w:t>
      </w:r>
      <w:r w:rsidRPr="7AA93F4D">
        <w:rPr>
          <w:sz w:val="22"/>
        </w:rPr>
        <w:t xml:space="preserve"> contract or an education supervision order in place.</w:t>
      </w:r>
    </w:p>
    <w:p w14:paraId="4AD96D4C" w14:textId="196D4227" w:rsidR="28CEBE02" w:rsidRPr="007F54E6" w:rsidRDefault="28CEBE02" w:rsidP="7AA93F4D">
      <w:pPr>
        <w:pStyle w:val="ListParagraph"/>
        <w:numPr>
          <w:ilvl w:val="0"/>
          <w:numId w:val="29"/>
        </w:numPr>
        <w:spacing w:after="0" w:line="240" w:lineRule="auto"/>
        <w:rPr>
          <w:sz w:val="22"/>
        </w:rPr>
      </w:pPr>
      <w:r w:rsidRPr="7AA93F4D">
        <w:rPr>
          <w:sz w:val="22"/>
        </w:rPr>
        <w:t>Issuing a Notice to Improve. This is a final opportunity for parents to engage in support and improve attendance before a penalty notice is issued. If the national threshold has been met and support is appropriate but offers of support have not been engaged with by the parent or have not worked, a Notice to Improve may be sent to give parents a final chance to engage in support.</w:t>
      </w:r>
    </w:p>
    <w:p w14:paraId="0D6E42D5" w14:textId="2A1D5D3B" w:rsidR="00BA2B5F" w:rsidRPr="007F54E6" w:rsidRDefault="00BA2B5F" w:rsidP="7AA93F4D">
      <w:pPr>
        <w:pStyle w:val="ListParagraph"/>
        <w:numPr>
          <w:ilvl w:val="0"/>
          <w:numId w:val="29"/>
        </w:numPr>
        <w:spacing w:after="0" w:line="240" w:lineRule="auto"/>
        <w:jc w:val="both"/>
        <w:rPr>
          <w:sz w:val="22"/>
        </w:rPr>
      </w:pPr>
      <w:r w:rsidRPr="7AA93F4D">
        <w:rPr>
          <w:sz w:val="22"/>
        </w:rPr>
        <w:t>Engaging children’s social care where there are safeguarding concerns</w:t>
      </w:r>
      <w:r w:rsidR="003E5644" w:rsidRPr="7AA93F4D">
        <w:rPr>
          <w:sz w:val="22"/>
        </w:rPr>
        <w:t>, in line with our safeguarding policy</w:t>
      </w:r>
      <w:r w:rsidRPr="7AA93F4D">
        <w:rPr>
          <w:sz w:val="22"/>
        </w:rPr>
        <w:t>.</w:t>
      </w:r>
    </w:p>
    <w:p w14:paraId="397CEABB" w14:textId="77777777" w:rsidR="00193836" w:rsidRPr="007F54E6" w:rsidRDefault="00193836" w:rsidP="00C03FB4">
      <w:pPr>
        <w:spacing w:after="0" w:line="240" w:lineRule="auto"/>
        <w:rPr>
          <w:sz w:val="22"/>
        </w:rPr>
      </w:pPr>
    </w:p>
    <w:p w14:paraId="5A069029" w14:textId="20FB5835" w:rsidR="00BA2B5F" w:rsidRPr="007F54E6" w:rsidRDefault="00BA2B5F" w:rsidP="00C03FB4">
      <w:pPr>
        <w:spacing w:after="0" w:line="240" w:lineRule="auto"/>
        <w:rPr>
          <w:sz w:val="22"/>
        </w:rPr>
      </w:pPr>
      <w:r w:rsidRPr="007F54E6">
        <w:rPr>
          <w:sz w:val="22"/>
        </w:rPr>
        <w:t>Where the above measures are not effective, the headteacher will</w:t>
      </w:r>
      <w:r w:rsidR="00941BB2" w:rsidRPr="007F54E6">
        <w:rPr>
          <w:sz w:val="22"/>
        </w:rPr>
        <w:t xml:space="preserve"> consider </w:t>
      </w:r>
      <w:r w:rsidRPr="007F54E6">
        <w:rPr>
          <w:sz w:val="22"/>
        </w:rPr>
        <w:t>issu</w:t>
      </w:r>
      <w:r w:rsidR="00941BB2" w:rsidRPr="007F54E6">
        <w:rPr>
          <w:sz w:val="22"/>
        </w:rPr>
        <w:t>ing</w:t>
      </w:r>
      <w:r w:rsidRPr="007F54E6">
        <w:rPr>
          <w:sz w:val="22"/>
        </w:rPr>
        <w:t xml:space="preserve"> a fixed penalty notice in line with the</w:t>
      </w:r>
      <w:r w:rsidR="00941BB2" w:rsidRPr="007F54E6">
        <w:rPr>
          <w:sz w:val="22"/>
        </w:rPr>
        <w:t xml:space="preserve"> </w:t>
      </w:r>
      <w:r w:rsidR="00DA7163" w:rsidRPr="002F7945">
        <w:rPr>
          <w:sz w:val="22"/>
          <w:rPrChange w:id="182" w:author="Karen Millar" w:date="2024-08-21T15:55:00Z">
            <w:rPr>
              <w:color w:val="FF0000"/>
              <w:sz w:val="22"/>
            </w:rPr>
          </w:rPrChange>
        </w:rPr>
        <w:t xml:space="preserve">Norfolk </w:t>
      </w:r>
      <w:del w:id="183" w:author="Karen Millar" w:date="2024-08-21T15:54:00Z">
        <w:r w:rsidR="00DA7163" w:rsidRPr="002F7945" w:rsidDel="002F7945">
          <w:rPr>
            <w:sz w:val="22"/>
            <w:rPrChange w:id="184" w:author="Karen Millar" w:date="2024-08-21T15:55:00Z">
              <w:rPr>
                <w:color w:val="FF0000"/>
                <w:sz w:val="22"/>
              </w:rPr>
            </w:rPrChange>
          </w:rPr>
          <w:delText xml:space="preserve">/ Suffolk </w:delText>
        </w:r>
      </w:del>
      <w:r w:rsidR="00DA7163" w:rsidRPr="002F7945">
        <w:rPr>
          <w:sz w:val="22"/>
          <w:rPrChange w:id="185" w:author="Karen Millar" w:date="2024-08-21T15:55:00Z">
            <w:rPr>
              <w:color w:val="FF0000"/>
              <w:sz w:val="22"/>
            </w:rPr>
          </w:rPrChange>
        </w:rPr>
        <w:t xml:space="preserve">Local Authority’s </w:t>
      </w:r>
      <w:r w:rsidR="00DA7163" w:rsidRPr="007F54E6">
        <w:rPr>
          <w:sz w:val="22"/>
        </w:rPr>
        <w:t>code of conduct</w:t>
      </w:r>
      <w:r w:rsidRPr="007F54E6">
        <w:rPr>
          <w:sz w:val="22"/>
        </w:rPr>
        <w:t>.</w:t>
      </w:r>
    </w:p>
    <w:p w14:paraId="71F4E81E" w14:textId="79F50D30" w:rsidR="07623F96" w:rsidRPr="007F54E6" w:rsidRDefault="07623F96" w:rsidP="07623F96">
      <w:pPr>
        <w:spacing w:after="0" w:line="240" w:lineRule="auto"/>
        <w:rPr>
          <w:sz w:val="22"/>
        </w:rPr>
      </w:pPr>
    </w:p>
    <w:p w14:paraId="7B43E27D" w14:textId="77777777" w:rsidR="00193836" w:rsidRPr="007F54E6" w:rsidRDefault="00193836" w:rsidP="00C03FB4">
      <w:pPr>
        <w:spacing w:after="0" w:line="240" w:lineRule="auto"/>
        <w:rPr>
          <w:b/>
          <w:bCs/>
          <w:color w:val="2F5496" w:themeColor="accent1" w:themeShade="BF"/>
          <w:sz w:val="22"/>
        </w:rPr>
      </w:pPr>
    </w:p>
    <w:p w14:paraId="47BD8144" w14:textId="6F7F0745" w:rsidR="767498FB" w:rsidRPr="007F54E6" w:rsidRDefault="00C002E4" w:rsidP="07623F96">
      <w:pPr>
        <w:tabs>
          <w:tab w:val="left" w:pos="5591"/>
        </w:tabs>
        <w:spacing w:after="0" w:line="240" w:lineRule="auto"/>
        <w:rPr>
          <w:b/>
          <w:bCs/>
          <w:color w:val="2F5496" w:themeColor="accent1" w:themeShade="BF"/>
          <w:sz w:val="22"/>
        </w:rPr>
      </w:pPr>
      <w:r w:rsidRPr="00C002E4">
        <w:rPr>
          <w:b/>
          <w:bCs/>
          <w:color w:val="2F5496" w:themeColor="accent1" w:themeShade="BF"/>
          <w:sz w:val="22"/>
        </w:rPr>
        <w:t>NATIONAL FRAMEWORK FOR PENALTY NOTICES</w:t>
      </w:r>
    </w:p>
    <w:p w14:paraId="2EBC2007" w14:textId="1E9C44B1" w:rsidR="07623F96" w:rsidRPr="005E1E33" w:rsidRDefault="07623F96" w:rsidP="07623F96">
      <w:pPr>
        <w:tabs>
          <w:tab w:val="left" w:pos="5591"/>
        </w:tabs>
        <w:spacing w:after="0" w:line="240" w:lineRule="auto"/>
        <w:rPr>
          <w:b/>
          <w:bCs/>
          <w:color w:val="00B050"/>
          <w:sz w:val="22"/>
        </w:rPr>
      </w:pPr>
    </w:p>
    <w:p w14:paraId="4497782C" w14:textId="42575592" w:rsidR="0F59A239" w:rsidRPr="005E1E33" w:rsidRDefault="0F59A239" w:rsidP="7AA93F4D">
      <w:pPr>
        <w:spacing w:after="0" w:line="240" w:lineRule="auto"/>
        <w:rPr>
          <w:rFonts w:eastAsia="Century Gothic" w:cs="Century Gothic"/>
          <w:sz w:val="22"/>
        </w:rPr>
      </w:pPr>
      <w:r w:rsidRPr="7AA93F4D">
        <w:rPr>
          <w:rFonts w:eastAsia="Century Gothic" w:cs="Century Gothic"/>
          <w:sz w:val="22"/>
        </w:rPr>
        <w:t>Penalty notices are issued to parents as an alternative to prosecution where they have failed to ensure that their child of compulsory school age regularly attends the school where they are registered or, in certain cases, at a place where alternative provision is provided.</w:t>
      </w:r>
    </w:p>
    <w:p w14:paraId="000725EE" w14:textId="431DD525" w:rsidR="363943FA" w:rsidRPr="005E1E33" w:rsidRDefault="363943FA" w:rsidP="7AA93F4D">
      <w:pPr>
        <w:spacing w:after="0" w:line="240" w:lineRule="auto"/>
        <w:rPr>
          <w:sz w:val="22"/>
        </w:rPr>
      </w:pPr>
    </w:p>
    <w:p w14:paraId="69A6FB7F" w14:textId="065E8304" w:rsidR="21428634" w:rsidRPr="005E1E33" w:rsidRDefault="21428634" w:rsidP="7AA93F4D">
      <w:pPr>
        <w:tabs>
          <w:tab w:val="left" w:pos="5591"/>
        </w:tabs>
        <w:spacing w:after="0" w:line="240" w:lineRule="auto"/>
        <w:rPr>
          <w:sz w:val="22"/>
        </w:rPr>
      </w:pPr>
      <w:r w:rsidRPr="7AA93F4D">
        <w:rPr>
          <w:sz w:val="22"/>
        </w:rPr>
        <w:t xml:space="preserve">In line with changes to national statutory guidance, Working Together to Improve School Attendance (2024), [insert school name] will consider whether a penalty notice is appropriate in each individual case where a pupil reaches the national threshold for considering a penalty notice. </w:t>
      </w:r>
    </w:p>
    <w:p w14:paraId="06915123" w14:textId="5300C43E" w:rsidR="21428634" w:rsidRPr="00B9064E" w:rsidRDefault="21428634" w:rsidP="7AA93F4D">
      <w:pPr>
        <w:tabs>
          <w:tab w:val="left" w:pos="5591"/>
        </w:tabs>
        <w:spacing w:after="0" w:line="240" w:lineRule="auto"/>
        <w:rPr>
          <w:sz w:val="22"/>
        </w:rPr>
      </w:pPr>
      <w:r w:rsidRPr="7AA93F4D">
        <w:rPr>
          <w:sz w:val="22"/>
        </w:rPr>
        <w:t>The threshold for a penalty notice to be considered is 10 sessions of unauthorised absence in a rolling period of 10 school weeks. A school week means any week in which there is at least one school session. This can be met with any combination of unauthorised absence (</w:t>
      </w:r>
      <w:r w:rsidR="00C002E4" w:rsidRPr="7AA93F4D">
        <w:rPr>
          <w:sz w:val="22"/>
        </w:rPr>
        <w:t>e.g.</w:t>
      </w:r>
      <w:r w:rsidRPr="7AA93F4D">
        <w:rPr>
          <w:sz w:val="22"/>
        </w:rPr>
        <w:t xml:space="preserve"> 4 sessions of holiday taken in term time plus 6 sessions of arriving late after the registration closes all within 10 weeks). These sessions can be consecutive (</w:t>
      </w:r>
      <w:r w:rsidR="00C002E4" w:rsidRPr="7AA93F4D">
        <w:rPr>
          <w:sz w:val="22"/>
        </w:rPr>
        <w:t>e.g.</w:t>
      </w:r>
      <w:r w:rsidRPr="7AA93F4D">
        <w:rPr>
          <w:sz w:val="22"/>
        </w:rPr>
        <w:t xml:space="preserve"> 10 sessions of holiday in one week) or not (</w:t>
      </w:r>
      <w:r w:rsidR="00C002E4" w:rsidRPr="7AA93F4D">
        <w:rPr>
          <w:sz w:val="22"/>
        </w:rPr>
        <w:t>e.g.</w:t>
      </w:r>
      <w:r w:rsidRPr="7AA93F4D">
        <w:rPr>
          <w:sz w:val="22"/>
        </w:rPr>
        <w:t xml:space="preserve"> 6 sessions of unauthorised taken in 1 week and 1 per week for the next 4 weeks). The period of 10 school weeks can also span different terms or school years (</w:t>
      </w:r>
      <w:r w:rsidR="00C002E4" w:rsidRPr="7AA93F4D">
        <w:rPr>
          <w:sz w:val="22"/>
        </w:rPr>
        <w:t>e.g.</w:t>
      </w:r>
      <w:r w:rsidRPr="7AA93F4D">
        <w:rPr>
          <w:sz w:val="22"/>
        </w:rPr>
        <w:t xml:space="preserve"> 2 sessions of unauthorised absence in the Summer Term and a further 8 in the Autumn Term).</w:t>
      </w:r>
    </w:p>
    <w:p w14:paraId="7CF44732" w14:textId="162E9053" w:rsidR="07623F96" w:rsidRPr="00B9064E" w:rsidRDefault="07623F96" w:rsidP="7AA93F4D">
      <w:pPr>
        <w:tabs>
          <w:tab w:val="left" w:pos="5591"/>
        </w:tabs>
        <w:spacing w:after="0" w:line="240" w:lineRule="auto"/>
        <w:rPr>
          <w:sz w:val="22"/>
        </w:rPr>
      </w:pPr>
    </w:p>
    <w:p w14:paraId="162C29A9" w14:textId="2AFBEA67" w:rsidR="21428634" w:rsidRPr="00B9064E" w:rsidRDefault="21428634" w:rsidP="7AA93F4D">
      <w:pPr>
        <w:tabs>
          <w:tab w:val="left" w:pos="5591"/>
        </w:tabs>
        <w:spacing w:after="0" w:line="240" w:lineRule="auto"/>
        <w:rPr>
          <w:sz w:val="22"/>
        </w:rPr>
      </w:pPr>
      <w:r w:rsidRPr="7AA93F4D">
        <w:rPr>
          <w:sz w:val="22"/>
        </w:rPr>
        <w:t>When the threshold has been met the school will consider the most appropriate course of action in each individual case.</w:t>
      </w:r>
    </w:p>
    <w:p w14:paraId="7504E59E" w14:textId="11CCF779" w:rsidR="07623F96" w:rsidRPr="00B9064E" w:rsidRDefault="07623F96" w:rsidP="7AA93F4D">
      <w:pPr>
        <w:tabs>
          <w:tab w:val="left" w:pos="5591"/>
        </w:tabs>
        <w:spacing w:after="0" w:line="240" w:lineRule="auto"/>
        <w:rPr>
          <w:sz w:val="22"/>
        </w:rPr>
      </w:pPr>
    </w:p>
    <w:p w14:paraId="56E728C8" w14:textId="4DB4572A" w:rsidR="058CE6D2" w:rsidRPr="00B9064E" w:rsidRDefault="058CE6D2" w:rsidP="00DA7163">
      <w:pPr>
        <w:tabs>
          <w:tab w:val="left" w:pos="5591"/>
        </w:tabs>
        <w:spacing w:line="240" w:lineRule="auto"/>
        <w:rPr>
          <w:sz w:val="22"/>
        </w:rPr>
      </w:pPr>
      <w:r w:rsidRPr="7AA93F4D">
        <w:rPr>
          <w:rFonts w:eastAsia="Century Gothic" w:cs="Century Gothic"/>
          <w:b/>
          <w:bCs/>
          <w:sz w:val="22"/>
        </w:rPr>
        <w:lastRenderedPageBreak/>
        <w:t>Two penalty notice limit and escalation in cases of repeat offences</w:t>
      </w:r>
      <w:r w:rsidRPr="7AA93F4D">
        <w:rPr>
          <w:rFonts w:eastAsia="Century Gothic" w:cs="Century Gothic"/>
          <w:sz w:val="22"/>
        </w:rPr>
        <w:t xml:space="preserve"> </w:t>
      </w:r>
    </w:p>
    <w:p w14:paraId="72217574" w14:textId="2E57DEBC" w:rsidR="058CE6D2" w:rsidRPr="00B9064E" w:rsidRDefault="058CE6D2" w:rsidP="7AA93F4D">
      <w:pPr>
        <w:tabs>
          <w:tab w:val="left" w:pos="5591"/>
        </w:tabs>
        <w:spacing w:after="0" w:line="240" w:lineRule="auto"/>
        <w:rPr>
          <w:rFonts w:eastAsia="Century Gothic" w:cs="Century Gothic"/>
          <w:sz w:val="22"/>
        </w:rPr>
      </w:pPr>
      <w:r w:rsidRPr="7AA93F4D">
        <w:rPr>
          <w:rFonts w:eastAsia="Century Gothic" w:cs="Century Gothic"/>
          <w:sz w:val="22"/>
        </w:rPr>
        <w:t xml:space="preserve">A penalty notice is an out of court settlement which is intended to change behaviour without the need for criminal prosecution. If repeated penalty notices are being issued and they are not working to change behaviour they are unlikely to be most appropriate tool. Therefore, from autumn term 2024, only 2 penalty notices can be issued to the same parent in respect of the same child within a 3 year rolling period and any second notice within that period is charged at a higher rate: </w:t>
      </w:r>
    </w:p>
    <w:p w14:paraId="514A9D77" w14:textId="78E5D2B4" w:rsidR="058CE6D2" w:rsidRPr="00B9064E" w:rsidRDefault="058CE6D2" w:rsidP="7AA93F4D">
      <w:pPr>
        <w:tabs>
          <w:tab w:val="left" w:pos="5591"/>
        </w:tabs>
        <w:spacing w:after="0" w:line="240" w:lineRule="auto"/>
        <w:rPr>
          <w:rFonts w:eastAsia="Century Gothic" w:cs="Century Gothic"/>
          <w:sz w:val="22"/>
        </w:rPr>
      </w:pPr>
      <w:r w:rsidRPr="7AA93F4D">
        <w:rPr>
          <w:rFonts w:eastAsia="Century Gothic" w:cs="Century Gothic"/>
          <w:sz w:val="22"/>
        </w:rPr>
        <w:t xml:space="preserve">• The first penalty notice issued to a parent in respect of a particular pupil will be charged at £160 if paid within 28 days. This will be reduced to £80 if paid within 21 days. </w:t>
      </w:r>
    </w:p>
    <w:p w14:paraId="1254D9D3" w14:textId="2A1FA6AD" w:rsidR="058CE6D2" w:rsidRPr="00B9064E" w:rsidRDefault="058CE6D2" w:rsidP="7AA93F4D">
      <w:pPr>
        <w:tabs>
          <w:tab w:val="left" w:pos="5591"/>
        </w:tabs>
        <w:spacing w:after="0" w:line="240" w:lineRule="auto"/>
        <w:rPr>
          <w:rFonts w:eastAsia="Century Gothic" w:cs="Century Gothic"/>
          <w:sz w:val="22"/>
        </w:rPr>
      </w:pPr>
      <w:r w:rsidRPr="7AA93F4D">
        <w:rPr>
          <w:rFonts w:eastAsia="Century Gothic" w:cs="Century Gothic"/>
          <w:sz w:val="22"/>
        </w:rPr>
        <w:t xml:space="preserve">• A second penalty notice issued to the same parent in respect of the same pupil is charged at a flat rate of £160 if paid within 28 days. </w:t>
      </w:r>
    </w:p>
    <w:p w14:paraId="2F66C67F" w14:textId="152912F5" w:rsidR="058CE6D2" w:rsidRPr="00B9064E" w:rsidRDefault="40FE0FA2" w:rsidP="7AA93F4D">
      <w:pPr>
        <w:tabs>
          <w:tab w:val="left" w:pos="5591"/>
        </w:tabs>
        <w:spacing w:after="0" w:line="240" w:lineRule="auto"/>
        <w:rPr>
          <w:rFonts w:eastAsia="Century Gothic" w:cs="Century Gothic"/>
          <w:sz w:val="22"/>
        </w:rPr>
      </w:pPr>
      <w:r w:rsidRPr="7AA93F4D">
        <w:rPr>
          <w:rFonts w:eastAsia="Century Gothic" w:cs="Century Gothic"/>
          <w:sz w:val="22"/>
        </w:rPr>
        <w:t>• 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w:t>
      </w:r>
    </w:p>
    <w:p w14:paraId="4B4A08E2" w14:textId="58AA0163" w:rsidR="363943FA" w:rsidRPr="00B9064E" w:rsidRDefault="363943FA" w:rsidP="363943FA">
      <w:pPr>
        <w:tabs>
          <w:tab w:val="left" w:pos="5591"/>
        </w:tabs>
        <w:spacing w:after="0" w:line="240" w:lineRule="auto"/>
        <w:rPr>
          <w:rFonts w:eastAsia="Century Gothic" w:cs="Century Gothic"/>
          <w:color w:val="00B050"/>
          <w:sz w:val="22"/>
        </w:rPr>
      </w:pPr>
    </w:p>
    <w:p w14:paraId="7BEBCF5D" w14:textId="3C090088" w:rsidR="22816AAC" w:rsidRPr="00B9064E" w:rsidRDefault="22816AAC" w:rsidP="363943FA">
      <w:pPr>
        <w:spacing w:after="0" w:line="240" w:lineRule="auto"/>
        <w:rPr>
          <w:sz w:val="22"/>
        </w:rPr>
      </w:pPr>
      <w:r w:rsidRPr="00B9064E">
        <w:rPr>
          <w:sz w:val="22"/>
        </w:rPr>
        <w:t>Where a pupil’s attendance still does not improve following support from the school, partner agencies and a fixed penalty notice, the school will work with the Local Authority to take forward attendance prosecution as a last resort.</w:t>
      </w:r>
    </w:p>
    <w:p w14:paraId="7F78A64D" w14:textId="767F9B94" w:rsidR="363943FA" w:rsidRPr="00B9064E" w:rsidRDefault="363943FA" w:rsidP="363943FA">
      <w:pPr>
        <w:spacing w:after="0" w:line="240" w:lineRule="auto"/>
        <w:rPr>
          <w:sz w:val="22"/>
        </w:rPr>
      </w:pPr>
    </w:p>
    <w:p w14:paraId="5C6E1F7A" w14:textId="625E8111" w:rsidR="009B3DA4" w:rsidRPr="00B9064E" w:rsidRDefault="00C002E4" w:rsidP="00C03FB4">
      <w:pPr>
        <w:pStyle w:val="Heading2"/>
        <w:spacing w:before="0" w:line="240" w:lineRule="auto"/>
        <w:rPr>
          <w:rFonts w:ascii="Century Gothic" w:hAnsi="Century Gothic"/>
          <w:b/>
          <w:bCs/>
          <w:sz w:val="22"/>
          <w:szCs w:val="22"/>
        </w:rPr>
      </w:pPr>
      <w:bookmarkStart w:id="186" w:name="_Toc172138491"/>
      <w:r w:rsidRPr="00C002E4">
        <w:rPr>
          <w:rFonts w:ascii="Century Gothic" w:hAnsi="Century Gothic"/>
          <w:b/>
          <w:bCs/>
          <w:sz w:val="22"/>
          <w:szCs w:val="22"/>
        </w:rPr>
        <w:t>MONITORING AND ANALYSING DATA</w:t>
      </w:r>
      <w:bookmarkEnd w:id="186"/>
      <w:r w:rsidRPr="00C002E4">
        <w:rPr>
          <w:rFonts w:ascii="Century Gothic" w:hAnsi="Century Gothic"/>
          <w:b/>
          <w:bCs/>
          <w:sz w:val="22"/>
          <w:szCs w:val="22"/>
        </w:rPr>
        <w:t xml:space="preserve"> </w:t>
      </w:r>
    </w:p>
    <w:p w14:paraId="64D9CAB8" w14:textId="77777777" w:rsidR="004773DE" w:rsidRPr="00B9064E" w:rsidRDefault="004773DE" w:rsidP="00C03FB4">
      <w:pPr>
        <w:tabs>
          <w:tab w:val="left" w:pos="5591"/>
        </w:tabs>
        <w:spacing w:after="0" w:line="240" w:lineRule="auto"/>
        <w:rPr>
          <w:b/>
          <w:bCs/>
          <w:sz w:val="22"/>
        </w:rPr>
      </w:pPr>
    </w:p>
    <w:p w14:paraId="66B54D2A" w14:textId="064A800F" w:rsidR="004F1030" w:rsidRPr="00B9064E" w:rsidRDefault="00DA7163" w:rsidP="00C03FB4">
      <w:pPr>
        <w:tabs>
          <w:tab w:val="left" w:pos="5591"/>
        </w:tabs>
        <w:spacing w:after="0" w:line="240" w:lineRule="auto"/>
        <w:rPr>
          <w:sz w:val="22"/>
        </w:rPr>
      </w:pPr>
      <w:ins w:id="187" w:author="Karen Millar" w:date="2024-08-21T15:55:00Z">
        <w:r w:rsidRPr="002F7945">
          <w:rPr>
            <w:sz w:val="22"/>
            <w:rPrChange w:id="188" w:author="Karen Millar" w:date="2024-08-21T15:55:00Z">
              <w:rPr>
                <w:color w:val="FF0000"/>
                <w:sz w:val="22"/>
              </w:rPr>
            </w:rPrChange>
          </w:rPr>
          <w:t>Assistant Headteacher</w:t>
        </w:r>
      </w:ins>
      <w:r w:rsidRPr="002F7945">
        <w:rPr>
          <w:sz w:val="22"/>
          <w:rPrChange w:id="189" w:author="Karen Millar" w:date="2024-08-21T15:55:00Z">
            <w:rPr>
              <w:color w:val="FF0000"/>
              <w:sz w:val="22"/>
            </w:rPr>
          </w:rPrChange>
        </w:rPr>
        <w:t xml:space="preserve"> </w:t>
      </w:r>
      <w:r w:rsidR="00FA7CA7" w:rsidRPr="00B9064E">
        <w:rPr>
          <w:sz w:val="22"/>
        </w:rPr>
        <w:t xml:space="preserve">will monitor </w:t>
      </w:r>
      <w:r w:rsidR="00A51EB9" w:rsidRPr="00B9064E">
        <w:rPr>
          <w:sz w:val="22"/>
        </w:rPr>
        <w:t xml:space="preserve">the data collated through the school’s registers </w:t>
      </w:r>
      <w:r w:rsidR="004F1030" w:rsidRPr="00B9064E">
        <w:rPr>
          <w:sz w:val="22"/>
        </w:rPr>
        <w:t>on a weekly basis</w:t>
      </w:r>
      <w:r w:rsidR="00C907DB" w:rsidRPr="00B9064E">
        <w:rPr>
          <w:sz w:val="22"/>
        </w:rPr>
        <w:t xml:space="preserve">. This will ensure that we are able to identify and </w:t>
      </w:r>
      <w:r w:rsidR="00FA7CA7" w:rsidRPr="00B9064E">
        <w:rPr>
          <w:sz w:val="22"/>
        </w:rPr>
        <w:t xml:space="preserve">provide support to pupils or cohorts whose attendance is starting to decline. </w:t>
      </w:r>
    </w:p>
    <w:p w14:paraId="3F07F974" w14:textId="77777777" w:rsidR="004F1030" w:rsidRPr="00B9064E" w:rsidRDefault="004F1030" w:rsidP="00C03FB4">
      <w:pPr>
        <w:tabs>
          <w:tab w:val="left" w:pos="5591"/>
        </w:tabs>
        <w:spacing w:after="0" w:line="240" w:lineRule="auto"/>
        <w:rPr>
          <w:sz w:val="22"/>
        </w:rPr>
      </w:pPr>
    </w:p>
    <w:p w14:paraId="07BA84C8" w14:textId="69DB149E" w:rsidR="009B3DA4" w:rsidRPr="00B9064E" w:rsidRDefault="00DA7163" w:rsidP="00C03FB4">
      <w:pPr>
        <w:tabs>
          <w:tab w:val="left" w:pos="5591"/>
        </w:tabs>
        <w:spacing w:after="0" w:line="240" w:lineRule="auto"/>
        <w:rPr>
          <w:sz w:val="22"/>
        </w:rPr>
      </w:pPr>
      <w:ins w:id="190" w:author="Karen Millar" w:date="2024-08-21T15:55:00Z">
        <w:r w:rsidRPr="002F7945">
          <w:rPr>
            <w:sz w:val="22"/>
            <w:rPrChange w:id="191" w:author="Karen Millar" w:date="2024-08-21T15:55:00Z">
              <w:rPr>
                <w:color w:val="FF0000"/>
                <w:sz w:val="22"/>
              </w:rPr>
            </w:rPrChange>
          </w:rPr>
          <w:t>Executive Headteacher</w:t>
        </w:r>
      </w:ins>
      <w:r w:rsidRPr="002F7945">
        <w:rPr>
          <w:sz w:val="22"/>
          <w:rPrChange w:id="192" w:author="Karen Millar" w:date="2024-08-21T15:55:00Z">
            <w:rPr>
              <w:color w:val="FF0000"/>
              <w:sz w:val="22"/>
            </w:rPr>
          </w:rPrChange>
        </w:rPr>
        <w:t xml:space="preserve"> </w:t>
      </w:r>
      <w:r w:rsidR="00A51EB9" w:rsidRPr="00B9064E">
        <w:rPr>
          <w:sz w:val="22"/>
        </w:rPr>
        <w:t xml:space="preserve">will also monitor attendance data on a </w:t>
      </w:r>
      <w:r w:rsidR="00B360E6" w:rsidRPr="00B9064E">
        <w:rPr>
          <w:sz w:val="22"/>
        </w:rPr>
        <w:t xml:space="preserve">half-termly, termly and a year basis to identify any patterns and trends which may start to develop. </w:t>
      </w:r>
      <w:r w:rsidR="00575A5A" w:rsidRPr="00B9064E">
        <w:rPr>
          <w:sz w:val="22"/>
        </w:rPr>
        <w:t xml:space="preserve">This allows us as a school to </w:t>
      </w:r>
      <w:r w:rsidR="00220D67" w:rsidRPr="00B9064E">
        <w:rPr>
          <w:sz w:val="22"/>
        </w:rPr>
        <w:t xml:space="preserve">develop </w:t>
      </w:r>
      <w:r w:rsidR="00E441C7" w:rsidRPr="00B9064E">
        <w:rPr>
          <w:sz w:val="22"/>
        </w:rPr>
        <w:t xml:space="preserve">individualised </w:t>
      </w:r>
      <w:r w:rsidR="0031678B" w:rsidRPr="00B9064E">
        <w:rPr>
          <w:sz w:val="22"/>
        </w:rPr>
        <w:t xml:space="preserve">strategies </w:t>
      </w:r>
      <w:r w:rsidR="00E441C7" w:rsidRPr="00B9064E">
        <w:rPr>
          <w:sz w:val="22"/>
        </w:rPr>
        <w:t>and interventions to improve school attendance.</w:t>
      </w:r>
    </w:p>
    <w:p w14:paraId="28DD374A" w14:textId="77777777" w:rsidR="004773DE" w:rsidRPr="00B9064E" w:rsidRDefault="004773DE" w:rsidP="00C03FB4">
      <w:pPr>
        <w:tabs>
          <w:tab w:val="left" w:pos="5591"/>
        </w:tabs>
        <w:spacing w:after="0" w:line="240" w:lineRule="auto"/>
        <w:rPr>
          <w:sz w:val="22"/>
        </w:rPr>
      </w:pPr>
    </w:p>
    <w:p w14:paraId="4B9E929A" w14:textId="77777777" w:rsidR="008F0815" w:rsidRPr="00B9064E" w:rsidRDefault="009B3DA4" w:rsidP="00C03FB4">
      <w:pPr>
        <w:tabs>
          <w:tab w:val="left" w:pos="5591"/>
        </w:tabs>
        <w:spacing w:after="0" w:line="240" w:lineRule="auto"/>
        <w:rPr>
          <w:sz w:val="22"/>
        </w:rPr>
      </w:pPr>
      <w:r w:rsidRPr="00B9064E">
        <w:rPr>
          <w:sz w:val="22"/>
        </w:rPr>
        <w:t xml:space="preserve">The attendance data for individual pupils or cohorts and groups of pupils is regularly monitored to allow the school to identify any trends and patterns of non-attendance. </w:t>
      </w:r>
    </w:p>
    <w:p w14:paraId="320280E7" w14:textId="77777777" w:rsidR="008F0815" w:rsidRPr="00B9064E" w:rsidRDefault="008F0815" w:rsidP="00C03FB4">
      <w:pPr>
        <w:tabs>
          <w:tab w:val="left" w:pos="5591"/>
        </w:tabs>
        <w:spacing w:after="0" w:line="240" w:lineRule="auto"/>
        <w:rPr>
          <w:sz w:val="22"/>
        </w:rPr>
      </w:pPr>
    </w:p>
    <w:p w14:paraId="5909228F" w14:textId="77777777" w:rsidR="008F0815" w:rsidRPr="00B9064E" w:rsidRDefault="009B3DA4" w:rsidP="00C03FB4">
      <w:pPr>
        <w:tabs>
          <w:tab w:val="left" w:pos="5591"/>
        </w:tabs>
        <w:spacing w:after="0" w:line="240" w:lineRule="auto"/>
        <w:rPr>
          <w:sz w:val="22"/>
        </w:rPr>
      </w:pPr>
      <w:r w:rsidRPr="00B9064E">
        <w:rPr>
          <w:sz w:val="22"/>
        </w:rPr>
        <w:t xml:space="preserve">We will routinely monitor the following cohorts and groups of </w:t>
      </w:r>
      <w:r w:rsidR="005D33BC" w:rsidRPr="00B9064E">
        <w:rPr>
          <w:sz w:val="22"/>
        </w:rPr>
        <w:t>pupils</w:t>
      </w:r>
      <w:r w:rsidR="008F0815" w:rsidRPr="00B9064E">
        <w:rPr>
          <w:sz w:val="22"/>
        </w:rPr>
        <w:t>:</w:t>
      </w:r>
    </w:p>
    <w:p w14:paraId="1984B0FE" w14:textId="7F4C39E9" w:rsidR="009B3DA4" w:rsidRPr="00B9064E" w:rsidRDefault="009B3DA4" w:rsidP="00C03FB4">
      <w:pPr>
        <w:tabs>
          <w:tab w:val="left" w:pos="5591"/>
        </w:tabs>
        <w:spacing w:after="0" w:line="240" w:lineRule="auto"/>
        <w:rPr>
          <w:sz w:val="22"/>
        </w:rPr>
      </w:pPr>
    </w:p>
    <w:p w14:paraId="2FFB2791" w14:textId="0070BFF2" w:rsidR="00DA6D5C" w:rsidRPr="00B9064E" w:rsidRDefault="00DA6D5C" w:rsidP="00C03FB4">
      <w:pPr>
        <w:pStyle w:val="ListParagraph"/>
        <w:numPr>
          <w:ilvl w:val="0"/>
          <w:numId w:val="28"/>
        </w:numPr>
        <w:tabs>
          <w:tab w:val="left" w:pos="5591"/>
        </w:tabs>
        <w:spacing w:after="0" w:line="240" w:lineRule="auto"/>
        <w:rPr>
          <w:sz w:val="22"/>
        </w:rPr>
      </w:pPr>
      <w:r w:rsidRPr="00B9064E">
        <w:rPr>
          <w:sz w:val="22"/>
        </w:rPr>
        <w:t>Whole school</w:t>
      </w:r>
      <w:r w:rsidR="008F0815" w:rsidRPr="00B9064E">
        <w:rPr>
          <w:sz w:val="22"/>
        </w:rPr>
        <w:t>;</w:t>
      </w:r>
      <w:r w:rsidRPr="00B9064E">
        <w:rPr>
          <w:sz w:val="22"/>
        </w:rPr>
        <w:t xml:space="preserve"> </w:t>
      </w:r>
    </w:p>
    <w:p w14:paraId="1286CCEE" w14:textId="3394E370" w:rsidR="009B3DA4" w:rsidRPr="00B9064E" w:rsidRDefault="00DA6D5C" w:rsidP="00C03FB4">
      <w:pPr>
        <w:pStyle w:val="ListParagraph"/>
        <w:numPr>
          <w:ilvl w:val="0"/>
          <w:numId w:val="28"/>
        </w:numPr>
        <w:tabs>
          <w:tab w:val="left" w:pos="5591"/>
        </w:tabs>
        <w:spacing w:after="0" w:line="240" w:lineRule="auto"/>
        <w:rPr>
          <w:sz w:val="22"/>
        </w:rPr>
      </w:pPr>
      <w:r w:rsidRPr="00B9064E">
        <w:rPr>
          <w:sz w:val="22"/>
        </w:rPr>
        <w:t xml:space="preserve">Individual </w:t>
      </w:r>
      <w:r w:rsidR="009B3DA4" w:rsidRPr="00B9064E">
        <w:rPr>
          <w:sz w:val="22"/>
        </w:rPr>
        <w:t>Year groups</w:t>
      </w:r>
      <w:r w:rsidR="008F0815" w:rsidRPr="00B9064E">
        <w:rPr>
          <w:sz w:val="22"/>
        </w:rPr>
        <w:t>;</w:t>
      </w:r>
      <w:r w:rsidR="009B3DA4" w:rsidRPr="00B9064E">
        <w:rPr>
          <w:sz w:val="22"/>
        </w:rPr>
        <w:t xml:space="preserve"> </w:t>
      </w:r>
    </w:p>
    <w:p w14:paraId="587072F8" w14:textId="2A56ABD6"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Boys / girls</w:t>
      </w:r>
      <w:r w:rsidR="008F0815" w:rsidRPr="00B9064E">
        <w:rPr>
          <w:sz w:val="22"/>
        </w:rPr>
        <w:t>;</w:t>
      </w:r>
    </w:p>
    <w:p w14:paraId="6CF769E2" w14:textId="5A0B04E3"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Those with a Special Education Need or Disability</w:t>
      </w:r>
      <w:r w:rsidR="008F0815" w:rsidRPr="00B9064E">
        <w:rPr>
          <w:sz w:val="22"/>
        </w:rPr>
        <w:t>;</w:t>
      </w:r>
    </w:p>
    <w:p w14:paraId="6AA6027A" w14:textId="73C751A0"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Those who are entitled to Pupil Premium</w:t>
      </w:r>
      <w:r w:rsidR="008F0815" w:rsidRPr="00B9064E">
        <w:rPr>
          <w:sz w:val="22"/>
        </w:rPr>
        <w:t>;</w:t>
      </w:r>
    </w:p>
    <w:p w14:paraId="7DB9FA6D" w14:textId="4142E94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English as an additional language</w:t>
      </w:r>
      <w:r w:rsidR="008F0815" w:rsidRPr="00B9064E">
        <w:rPr>
          <w:sz w:val="22"/>
        </w:rPr>
        <w:t>;</w:t>
      </w:r>
    </w:p>
    <w:p w14:paraId="62C92E51" w14:textId="40936D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Those who are Looked After</w:t>
      </w:r>
      <w:r w:rsidR="008F0815" w:rsidRPr="00B9064E">
        <w:rPr>
          <w:sz w:val="22"/>
        </w:rPr>
        <w:t>;</w:t>
      </w:r>
    </w:p>
    <w:p w14:paraId="5B02CA0B" w14:textId="72D0092C"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Those with a Social Worker</w:t>
      </w:r>
      <w:r w:rsidR="008F0815" w:rsidRPr="00B9064E">
        <w:rPr>
          <w:sz w:val="22"/>
        </w:rPr>
        <w:t>;</w:t>
      </w:r>
    </w:p>
    <w:p w14:paraId="150DE210" w14:textId="1FCAC6D4" w:rsidR="009B3DA4" w:rsidRPr="00B9064E" w:rsidRDefault="009B3DA4" w:rsidP="00C03FB4">
      <w:pPr>
        <w:pStyle w:val="ListParagraph"/>
        <w:numPr>
          <w:ilvl w:val="0"/>
          <w:numId w:val="28"/>
        </w:numPr>
        <w:tabs>
          <w:tab w:val="left" w:pos="5591"/>
        </w:tabs>
        <w:spacing w:after="0" w:line="240" w:lineRule="auto"/>
        <w:rPr>
          <w:sz w:val="22"/>
        </w:rPr>
      </w:pPr>
      <w:r w:rsidRPr="00B9064E">
        <w:rPr>
          <w:sz w:val="22"/>
        </w:rPr>
        <w:t>Those who are persistently and severely absent</w:t>
      </w:r>
      <w:r w:rsidR="008F0815" w:rsidRPr="00B9064E">
        <w:rPr>
          <w:sz w:val="22"/>
        </w:rPr>
        <w:t>;</w:t>
      </w:r>
    </w:p>
    <w:p w14:paraId="327A8DCF" w14:textId="77777777" w:rsidR="00BB7CBF" w:rsidRPr="00B9064E" w:rsidRDefault="00BB7CBF" w:rsidP="00BB7CBF">
      <w:pPr>
        <w:rPr>
          <w:sz w:val="22"/>
        </w:rPr>
      </w:pPr>
    </w:p>
    <w:p w14:paraId="6E370143" w14:textId="4AAF3505" w:rsidR="004D74E0" w:rsidRPr="00B9064E" w:rsidRDefault="009B3DA4" w:rsidP="00BB7CBF">
      <w:pPr>
        <w:spacing w:after="0" w:line="240" w:lineRule="auto"/>
        <w:rPr>
          <w:sz w:val="22"/>
        </w:rPr>
      </w:pPr>
      <w:r w:rsidRPr="00B9064E">
        <w:rPr>
          <w:sz w:val="22"/>
        </w:rPr>
        <w:lastRenderedPageBreak/>
        <w:t xml:space="preserve">In addition to these, other cohorts and groups of pupils will be monitored. </w:t>
      </w:r>
    </w:p>
    <w:p w14:paraId="7D3068AE" w14:textId="77777777" w:rsidR="00BB7CBF" w:rsidRPr="00B9064E" w:rsidRDefault="00BB7CBF" w:rsidP="00BB7CBF">
      <w:pPr>
        <w:spacing w:after="0" w:line="240" w:lineRule="auto"/>
        <w:rPr>
          <w:sz w:val="22"/>
        </w:rPr>
      </w:pPr>
    </w:p>
    <w:p w14:paraId="4F18369B" w14:textId="0EA579F2" w:rsidR="009B3DA4" w:rsidRPr="00B9064E" w:rsidRDefault="00285BF6" w:rsidP="00BB7CBF">
      <w:pPr>
        <w:tabs>
          <w:tab w:val="left" w:pos="5591"/>
        </w:tabs>
        <w:spacing w:after="0" w:line="240" w:lineRule="auto"/>
        <w:rPr>
          <w:sz w:val="22"/>
        </w:rPr>
      </w:pPr>
      <w:r w:rsidRPr="00B9064E">
        <w:rPr>
          <w:sz w:val="22"/>
        </w:rPr>
        <w:t xml:space="preserve">Attendance data is routinely benchmarked against </w:t>
      </w:r>
      <w:r w:rsidR="00974D80" w:rsidRPr="00B9064E">
        <w:rPr>
          <w:sz w:val="22"/>
        </w:rPr>
        <w:t xml:space="preserve">available local, </w:t>
      </w:r>
      <w:r w:rsidR="00C113C0" w:rsidRPr="00B9064E">
        <w:rPr>
          <w:sz w:val="22"/>
        </w:rPr>
        <w:t>regional,</w:t>
      </w:r>
      <w:r w:rsidR="00974D80" w:rsidRPr="00B9064E">
        <w:rPr>
          <w:sz w:val="22"/>
        </w:rPr>
        <w:t xml:space="preserve"> and national data. </w:t>
      </w:r>
    </w:p>
    <w:p w14:paraId="6BC5C1C8" w14:textId="77777777" w:rsidR="00285BF6" w:rsidRPr="00B9064E" w:rsidRDefault="00285BF6" w:rsidP="00C03FB4">
      <w:pPr>
        <w:tabs>
          <w:tab w:val="left" w:pos="5591"/>
        </w:tabs>
        <w:spacing w:after="0" w:line="240" w:lineRule="auto"/>
        <w:rPr>
          <w:sz w:val="22"/>
        </w:rPr>
      </w:pPr>
    </w:p>
    <w:p w14:paraId="661A2ADD" w14:textId="7D9F1002" w:rsidR="00C34154" w:rsidRPr="00B9064E" w:rsidRDefault="00974D80" w:rsidP="00C03FB4">
      <w:pPr>
        <w:tabs>
          <w:tab w:val="left" w:pos="5591"/>
        </w:tabs>
        <w:spacing w:after="0" w:line="240" w:lineRule="auto"/>
        <w:rPr>
          <w:sz w:val="22"/>
        </w:rPr>
      </w:pPr>
      <w:r w:rsidRPr="00B9064E">
        <w:rPr>
          <w:sz w:val="22"/>
        </w:rPr>
        <w:t xml:space="preserve">The data we produce is routinely shared with pupils, parents, the staff team, </w:t>
      </w:r>
      <w:r w:rsidR="009B3DA4" w:rsidRPr="00B9064E">
        <w:rPr>
          <w:sz w:val="22"/>
        </w:rPr>
        <w:t xml:space="preserve"> </w:t>
      </w:r>
      <w:r w:rsidR="00285BF6" w:rsidRPr="00B9064E">
        <w:rPr>
          <w:sz w:val="22"/>
        </w:rPr>
        <w:t>the Senior Leadership Team, Sapientia Central Team and Sapientia Trustees</w:t>
      </w:r>
      <w:r w:rsidRPr="00B9064E">
        <w:rPr>
          <w:sz w:val="22"/>
        </w:rPr>
        <w:t xml:space="preserve"> and the Local Authority. </w:t>
      </w:r>
    </w:p>
    <w:p w14:paraId="5A3628C4" w14:textId="6AC6D3C6" w:rsidR="003B204D" w:rsidRPr="00B9064E" w:rsidRDefault="003B204D" w:rsidP="00C03FB4">
      <w:pPr>
        <w:tabs>
          <w:tab w:val="left" w:pos="5591"/>
        </w:tabs>
        <w:spacing w:after="0" w:line="240" w:lineRule="auto"/>
        <w:rPr>
          <w:sz w:val="22"/>
        </w:rPr>
      </w:pPr>
    </w:p>
    <w:p w14:paraId="68B73456" w14:textId="6ECC2BB9" w:rsidR="003B204D" w:rsidRPr="00B9064E" w:rsidRDefault="00C002E4" w:rsidP="00C03FB4">
      <w:pPr>
        <w:pStyle w:val="Heading2"/>
        <w:spacing w:before="0" w:line="240" w:lineRule="auto"/>
        <w:rPr>
          <w:rFonts w:ascii="Century Gothic" w:hAnsi="Century Gothic"/>
          <w:b/>
          <w:bCs/>
          <w:sz w:val="22"/>
          <w:szCs w:val="22"/>
        </w:rPr>
      </w:pPr>
      <w:bookmarkStart w:id="193" w:name="_Toc172138492"/>
      <w:r w:rsidRPr="00C002E4">
        <w:rPr>
          <w:rFonts w:ascii="Century Gothic" w:hAnsi="Century Gothic"/>
          <w:b/>
          <w:bCs/>
          <w:sz w:val="22"/>
          <w:szCs w:val="22"/>
        </w:rPr>
        <w:t>DELETION FROM THE REGISTER</w:t>
      </w:r>
      <w:bookmarkEnd w:id="193"/>
    </w:p>
    <w:p w14:paraId="0415200A" w14:textId="397AD7C1" w:rsidR="00E27AC5" w:rsidRPr="00B9064E" w:rsidRDefault="00E27AC5" w:rsidP="00C03FB4">
      <w:pPr>
        <w:tabs>
          <w:tab w:val="left" w:pos="5591"/>
        </w:tabs>
        <w:spacing w:after="0" w:line="240" w:lineRule="auto"/>
        <w:rPr>
          <w:sz w:val="22"/>
        </w:rPr>
      </w:pPr>
    </w:p>
    <w:p w14:paraId="5946A0D1" w14:textId="77777777" w:rsidR="00DA7163" w:rsidRPr="00B9064E" w:rsidRDefault="00DA7163" w:rsidP="00DA7163">
      <w:pPr>
        <w:tabs>
          <w:tab w:val="left" w:pos="5591"/>
        </w:tabs>
        <w:spacing w:after="0" w:line="240" w:lineRule="auto"/>
        <w:rPr>
          <w:bCs/>
          <w:sz w:val="22"/>
        </w:rPr>
      </w:pPr>
      <w:r w:rsidRPr="00B9064E">
        <w:rPr>
          <w:bCs/>
          <w:sz w:val="22"/>
        </w:rPr>
        <w:t>At</w:t>
      </w:r>
      <w:ins w:id="194" w:author="Karen Millar" w:date="2024-08-21T15:55:00Z">
        <w:r w:rsidRPr="002F7945">
          <w:rPr>
            <w:sz w:val="22"/>
          </w:rPr>
          <w:t xml:space="preserve"> </w:t>
        </w:r>
        <w:r>
          <w:rPr>
            <w:sz w:val="22"/>
          </w:rPr>
          <w:t>Burston &amp; Tivetshall Primary Schools</w:t>
        </w:r>
        <w:r>
          <w:rPr>
            <w:b/>
            <w:color w:val="FF0000"/>
            <w:sz w:val="22"/>
          </w:rPr>
          <w:t xml:space="preserve"> </w:t>
        </w:r>
      </w:ins>
      <w:del w:id="195" w:author="Karen Millar" w:date="2024-08-21T15:55:00Z">
        <w:r w:rsidRPr="00B9064E" w:rsidDel="002F7945">
          <w:rPr>
            <w:bCs/>
            <w:sz w:val="22"/>
          </w:rPr>
          <w:delText xml:space="preserve"> </w:delText>
        </w:r>
        <w:r w:rsidRPr="00B9064E" w:rsidDel="002F7945">
          <w:rPr>
            <w:b/>
            <w:color w:val="FF0000"/>
            <w:sz w:val="22"/>
          </w:rPr>
          <w:delText>[INSERT SCHOOL NAME]</w:delText>
        </w:r>
        <w:r w:rsidRPr="00B9064E" w:rsidDel="002F7945">
          <w:rPr>
            <w:bCs/>
            <w:color w:val="FF0000"/>
            <w:sz w:val="22"/>
          </w:rPr>
          <w:delText xml:space="preserve"> </w:delText>
        </w:r>
      </w:del>
      <w:r w:rsidRPr="00B9064E">
        <w:rPr>
          <w:bCs/>
          <w:sz w:val="22"/>
        </w:rPr>
        <w:t xml:space="preserve">we will only delete pupils from our school roll in line with the Pupil Registration Regulations. </w:t>
      </w:r>
    </w:p>
    <w:p w14:paraId="0D685073" w14:textId="77777777" w:rsidR="006F6009" w:rsidRPr="00B9064E" w:rsidRDefault="006F6009" w:rsidP="00C03FB4">
      <w:pPr>
        <w:tabs>
          <w:tab w:val="left" w:pos="5591"/>
        </w:tabs>
        <w:spacing w:after="0" w:line="240" w:lineRule="auto"/>
        <w:rPr>
          <w:bCs/>
          <w:sz w:val="22"/>
        </w:rPr>
      </w:pPr>
    </w:p>
    <w:p w14:paraId="4F452467" w14:textId="5758934B" w:rsidR="00E27AC5" w:rsidRPr="00B9064E" w:rsidRDefault="00E27AC5" w:rsidP="68C0BFB5">
      <w:pPr>
        <w:tabs>
          <w:tab w:val="left" w:pos="5591"/>
        </w:tabs>
        <w:spacing w:after="0" w:line="240" w:lineRule="auto"/>
        <w:rPr>
          <w:sz w:val="22"/>
        </w:rPr>
      </w:pPr>
      <w:r w:rsidRPr="00B9064E">
        <w:rPr>
          <w:sz w:val="22"/>
        </w:rPr>
        <w:t xml:space="preserve">In most </w:t>
      </w:r>
      <w:r w:rsidR="006F6009" w:rsidRPr="00B9064E">
        <w:rPr>
          <w:sz w:val="22"/>
        </w:rPr>
        <w:t>c</w:t>
      </w:r>
      <w:r w:rsidRPr="00B9064E">
        <w:rPr>
          <w:sz w:val="22"/>
        </w:rPr>
        <w:t xml:space="preserve">ircumstances, we will know in advance about pupils leaving our school; this will be planned and discussed with </w:t>
      </w:r>
      <w:r w:rsidR="006F6009" w:rsidRPr="00B9064E">
        <w:rPr>
          <w:sz w:val="22"/>
        </w:rPr>
        <w:t>the parents/carers</w:t>
      </w:r>
      <w:r w:rsidRPr="00B9064E">
        <w:rPr>
          <w:sz w:val="22"/>
        </w:rPr>
        <w:t xml:space="preserve"> in advance of the pupil leaving. </w:t>
      </w:r>
      <w:r w:rsidR="006F6009" w:rsidRPr="00B9064E">
        <w:rPr>
          <w:sz w:val="22"/>
        </w:rPr>
        <w:t>W</w:t>
      </w:r>
      <w:r w:rsidRPr="00B9064E">
        <w:rPr>
          <w:sz w:val="22"/>
        </w:rPr>
        <w:t xml:space="preserve">e will always work with </w:t>
      </w:r>
      <w:r w:rsidR="006F6009" w:rsidRPr="00B9064E">
        <w:rPr>
          <w:sz w:val="22"/>
        </w:rPr>
        <w:t>the parents/carers</w:t>
      </w:r>
      <w:r w:rsidRPr="00B9064E">
        <w:rPr>
          <w:sz w:val="22"/>
        </w:rPr>
        <w:t xml:space="preserve"> to gain information about the pupil’s next school an</w:t>
      </w:r>
      <w:r w:rsidR="00443ACD" w:rsidRPr="00B9064E">
        <w:rPr>
          <w:sz w:val="22"/>
        </w:rPr>
        <w:t>d</w:t>
      </w:r>
      <w:r w:rsidRPr="00B9064E">
        <w:rPr>
          <w:sz w:val="22"/>
        </w:rPr>
        <w:t xml:space="preserve"> address before the pupil leaves to reduce the risk of pupils becoming a child missing education</w:t>
      </w:r>
      <w:r w:rsidR="00443ACD" w:rsidRPr="00B9064E">
        <w:rPr>
          <w:sz w:val="22"/>
        </w:rPr>
        <w:t>.</w:t>
      </w:r>
      <w:r w:rsidR="00FE5AD4" w:rsidRPr="00B9064E">
        <w:rPr>
          <w:sz w:val="22"/>
        </w:rPr>
        <w:t xml:space="preserve"> Parents / carers will be invited to meet with a member of the Senior Leader Team to discuss the reasons for leaving the school. A record of this meeting will be made and retained. </w:t>
      </w:r>
    </w:p>
    <w:p w14:paraId="48CE2266" w14:textId="77777777" w:rsidR="00443ACD" w:rsidRPr="00B9064E" w:rsidRDefault="00443ACD" w:rsidP="00C03FB4">
      <w:pPr>
        <w:tabs>
          <w:tab w:val="left" w:pos="5591"/>
        </w:tabs>
        <w:spacing w:after="0" w:line="240" w:lineRule="auto"/>
        <w:rPr>
          <w:bCs/>
          <w:sz w:val="22"/>
        </w:rPr>
      </w:pPr>
    </w:p>
    <w:p w14:paraId="101B3B62" w14:textId="77777777" w:rsidR="00DA7163" w:rsidRPr="00B9064E" w:rsidRDefault="00DA7163" w:rsidP="00DA7163">
      <w:pPr>
        <w:tabs>
          <w:tab w:val="left" w:pos="5591"/>
        </w:tabs>
        <w:spacing w:after="0" w:line="240" w:lineRule="auto"/>
        <w:rPr>
          <w:bCs/>
          <w:sz w:val="22"/>
        </w:rPr>
      </w:pPr>
      <w:r w:rsidRPr="00B9064E">
        <w:rPr>
          <w:bCs/>
          <w:sz w:val="22"/>
        </w:rPr>
        <w:t>We follow</w:t>
      </w:r>
      <w:ins w:id="196" w:author="Karen Millar" w:date="2024-08-21T15:56:00Z">
        <w:r>
          <w:rPr>
            <w:bCs/>
            <w:sz w:val="22"/>
          </w:rPr>
          <w:t xml:space="preserve"> Norfolk </w:t>
        </w:r>
      </w:ins>
      <w:del w:id="197" w:author="Karen Millar" w:date="2024-08-21T15:56:00Z">
        <w:r w:rsidRPr="00B9064E" w:rsidDel="002F7945">
          <w:rPr>
            <w:bCs/>
            <w:sz w:val="22"/>
          </w:rPr>
          <w:delText xml:space="preserve"> </w:delText>
        </w:r>
        <w:r w:rsidRPr="00B9064E" w:rsidDel="002F7945">
          <w:rPr>
            <w:bCs/>
            <w:color w:val="FF0000"/>
            <w:sz w:val="22"/>
          </w:rPr>
          <w:delText>NORFOLK/SUFFOLK</w:delText>
        </w:r>
        <w:r w:rsidRPr="00B9064E" w:rsidDel="002F7945">
          <w:rPr>
            <w:bCs/>
            <w:sz w:val="22"/>
          </w:rPr>
          <w:delText xml:space="preserve"> </w:delText>
        </w:r>
      </w:del>
      <w:r w:rsidRPr="00B9064E">
        <w:rPr>
          <w:bCs/>
          <w:sz w:val="22"/>
        </w:rPr>
        <w:t xml:space="preserve">County Council’s Child Missing Education procedures and will inform the Children Missing Education Team of all removals from our school roll no later than the date the child is removed in line with statutory responsibilities. </w:t>
      </w:r>
    </w:p>
    <w:p w14:paraId="7FC1D871" w14:textId="77777777" w:rsidR="00DA7163" w:rsidRPr="00B9064E" w:rsidRDefault="00DA7163" w:rsidP="00DA7163">
      <w:pPr>
        <w:tabs>
          <w:tab w:val="left" w:pos="5591"/>
        </w:tabs>
        <w:spacing w:after="0" w:line="240" w:lineRule="auto"/>
        <w:rPr>
          <w:bCs/>
          <w:sz w:val="22"/>
        </w:rPr>
      </w:pPr>
    </w:p>
    <w:p w14:paraId="4A996FF2" w14:textId="77777777" w:rsidR="00DA7163" w:rsidRPr="00B9064E" w:rsidRDefault="00DA7163" w:rsidP="00DA7163">
      <w:pPr>
        <w:tabs>
          <w:tab w:val="left" w:pos="5591"/>
        </w:tabs>
        <w:spacing w:after="0" w:line="240" w:lineRule="auto"/>
        <w:rPr>
          <w:bCs/>
          <w:sz w:val="22"/>
        </w:rPr>
      </w:pPr>
      <w:r w:rsidRPr="00B9064E">
        <w:rPr>
          <w:bCs/>
          <w:sz w:val="22"/>
        </w:rPr>
        <w:t>If a child is removed from roll to home educate, we are only able to de-register the child if we receive, in writing, from those with parental responsibility, the intention to educate their child other than at school. The pupil will be de-registered on receipt of such a letter and</w:t>
      </w:r>
      <w:ins w:id="198" w:author="Karen Millar" w:date="2024-08-21T15:56:00Z">
        <w:r>
          <w:rPr>
            <w:bCs/>
            <w:color w:val="FF0000"/>
            <w:sz w:val="22"/>
          </w:rPr>
          <w:t xml:space="preserve"> </w:t>
        </w:r>
        <w:r w:rsidRPr="002F7945">
          <w:rPr>
            <w:bCs/>
            <w:sz w:val="22"/>
            <w:rPrChange w:id="199" w:author="Karen Millar" w:date="2024-08-21T15:56:00Z">
              <w:rPr>
                <w:bCs/>
                <w:color w:val="FF0000"/>
                <w:sz w:val="22"/>
              </w:rPr>
            </w:rPrChange>
          </w:rPr>
          <w:t xml:space="preserve">Norfolk </w:t>
        </w:r>
      </w:ins>
      <w:del w:id="200" w:author="Karen Millar" w:date="2024-08-21T15:56:00Z">
        <w:r w:rsidRPr="00B9064E" w:rsidDel="002F7945">
          <w:rPr>
            <w:bCs/>
            <w:sz w:val="22"/>
          </w:rPr>
          <w:delText xml:space="preserve"> </w:delText>
        </w:r>
        <w:r w:rsidRPr="00B9064E" w:rsidDel="002F7945">
          <w:rPr>
            <w:bCs/>
            <w:color w:val="FF0000"/>
            <w:sz w:val="22"/>
          </w:rPr>
          <w:delText xml:space="preserve">NORFOLK/SUFFOLK </w:delText>
        </w:r>
      </w:del>
      <w:r w:rsidRPr="00B9064E">
        <w:rPr>
          <w:bCs/>
          <w:sz w:val="22"/>
        </w:rPr>
        <w:t xml:space="preserve">County Council will be informed of the removal from roll as outlined above. </w:t>
      </w:r>
    </w:p>
    <w:p w14:paraId="217751C8" w14:textId="79892977" w:rsidR="001738B6" w:rsidRPr="00B9064E" w:rsidRDefault="001738B6" w:rsidP="00974D80">
      <w:pPr>
        <w:tabs>
          <w:tab w:val="left" w:pos="5591"/>
        </w:tabs>
        <w:spacing w:after="0" w:line="240" w:lineRule="auto"/>
        <w:rPr>
          <w:sz w:val="22"/>
        </w:rPr>
      </w:pPr>
    </w:p>
    <w:p w14:paraId="1E08A2D5" w14:textId="4C5B8EBC" w:rsidR="001738B6" w:rsidRPr="00B9064E" w:rsidRDefault="001738B6" w:rsidP="00974D80">
      <w:pPr>
        <w:tabs>
          <w:tab w:val="left" w:pos="5591"/>
        </w:tabs>
        <w:spacing w:after="0" w:line="240" w:lineRule="auto"/>
        <w:rPr>
          <w:sz w:val="22"/>
        </w:rPr>
      </w:pPr>
    </w:p>
    <w:p w14:paraId="6F7F9577" w14:textId="0C95E7E6" w:rsidR="001738B6" w:rsidRPr="00B9064E" w:rsidRDefault="001738B6" w:rsidP="00974D80">
      <w:pPr>
        <w:tabs>
          <w:tab w:val="left" w:pos="5591"/>
        </w:tabs>
        <w:spacing w:after="0" w:line="240" w:lineRule="auto"/>
        <w:rPr>
          <w:sz w:val="22"/>
        </w:rPr>
      </w:pPr>
    </w:p>
    <w:p w14:paraId="6DEE2B28" w14:textId="64FA9E1B" w:rsidR="001738B6" w:rsidRPr="00B9064E" w:rsidRDefault="001738B6" w:rsidP="00974D80">
      <w:pPr>
        <w:tabs>
          <w:tab w:val="left" w:pos="5591"/>
        </w:tabs>
        <w:spacing w:after="0" w:line="240" w:lineRule="auto"/>
        <w:rPr>
          <w:sz w:val="22"/>
        </w:rPr>
      </w:pPr>
    </w:p>
    <w:p w14:paraId="7D906652" w14:textId="27B242F0" w:rsidR="001738B6" w:rsidRPr="00B9064E" w:rsidRDefault="001738B6" w:rsidP="00974D80">
      <w:pPr>
        <w:tabs>
          <w:tab w:val="left" w:pos="5591"/>
        </w:tabs>
        <w:spacing w:after="0" w:line="240" w:lineRule="auto"/>
        <w:rPr>
          <w:sz w:val="22"/>
        </w:rPr>
      </w:pPr>
    </w:p>
    <w:p w14:paraId="28DC01FA" w14:textId="77777777" w:rsidR="00C002E4" w:rsidRDefault="00C002E4">
      <w:pPr>
        <w:rPr>
          <w:rFonts w:eastAsiaTheme="majorEastAsia" w:cstheme="majorBidi"/>
          <w:color w:val="2F5496" w:themeColor="accent1" w:themeShade="BF"/>
          <w:sz w:val="22"/>
        </w:rPr>
      </w:pPr>
      <w:bookmarkStart w:id="201" w:name="_Appendix_1_–"/>
      <w:bookmarkStart w:id="202" w:name="_Toc172138493"/>
      <w:bookmarkEnd w:id="201"/>
      <w:r>
        <w:rPr>
          <w:sz w:val="22"/>
        </w:rPr>
        <w:br w:type="page"/>
      </w:r>
    </w:p>
    <w:bookmarkEnd w:id="202"/>
    <w:p w14:paraId="142718F4" w14:textId="77777777" w:rsidR="00F33FE7" w:rsidRDefault="00F33FE7" w:rsidP="00F33FE7">
      <w:pPr>
        <w:pStyle w:val="Heading2"/>
        <w:spacing w:line="257" w:lineRule="auto"/>
      </w:pPr>
      <w:r w:rsidRPr="5626EEAF">
        <w:rPr>
          <w:rFonts w:ascii="Century Gothic" w:eastAsia="Century Gothic" w:hAnsi="Century Gothic" w:cs="Century Gothic"/>
          <w:b/>
          <w:bCs/>
          <w:color w:val="2F5496"/>
          <w:sz w:val="22"/>
          <w:szCs w:val="22"/>
        </w:rPr>
        <w:lastRenderedPageBreak/>
        <w:t>Appendix 1 – Request for leave form</w:t>
      </w:r>
    </w:p>
    <w:p w14:paraId="3AF4FEE4" w14:textId="77777777" w:rsidR="00F33FE7" w:rsidRDefault="00F33FE7" w:rsidP="00F33FE7">
      <w:pPr>
        <w:tabs>
          <w:tab w:val="left" w:pos="5591"/>
        </w:tabs>
        <w:spacing w:after="0"/>
      </w:pPr>
      <w:r w:rsidRPr="5626EEAF">
        <w:rPr>
          <w:rFonts w:eastAsia="Century Gothic" w:cs="Century Gothic"/>
          <w:sz w:val="22"/>
        </w:rPr>
        <w:t xml:space="preserve"> </w:t>
      </w:r>
    </w:p>
    <w:p w14:paraId="63E337C9" w14:textId="77777777" w:rsidR="00F33FE7" w:rsidRDefault="00F33FE7" w:rsidP="00F33FE7">
      <w:pPr>
        <w:spacing w:line="257" w:lineRule="auto"/>
        <w:jc w:val="center"/>
      </w:pPr>
      <w:r w:rsidRPr="5626EEAF">
        <w:rPr>
          <w:rFonts w:eastAsia="Century Gothic" w:cs="Century Gothic"/>
          <w:b/>
          <w:bCs/>
          <w:sz w:val="22"/>
        </w:rPr>
        <w:t>Request for leave form.</w:t>
      </w:r>
    </w:p>
    <w:p w14:paraId="5D2FBD3C" w14:textId="77777777" w:rsidR="00F33FE7" w:rsidRDefault="00F33FE7" w:rsidP="00F33FE7">
      <w:pPr>
        <w:spacing w:line="257" w:lineRule="auto"/>
        <w:jc w:val="center"/>
        <w:rPr>
          <w:rFonts w:eastAsia="Century Gothic" w:cs="Century Gothic"/>
          <w:b/>
          <w:bCs/>
          <w:sz w:val="22"/>
          <w:highlight w:val="yellow"/>
        </w:rPr>
      </w:pPr>
    </w:p>
    <w:p w14:paraId="10AF2FB1" w14:textId="77777777" w:rsidR="00F33FE7" w:rsidRDefault="00F33FE7" w:rsidP="00F33FE7">
      <w:pPr>
        <w:spacing w:line="257" w:lineRule="auto"/>
        <w:jc w:val="center"/>
        <w:rPr>
          <w:rFonts w:eastAsia="Century Gothic" w:cs="Century Gothic"/>
          <w:b/>
          <w:bCs/>
          <w:sz w:val="22"/>
          <w:highlight w:val="yellow"/>
        </w:rPr>
      </w:pPr>
      <w:r w:rsidRPr="5626EEAF">
        <w:rPr>
          <w:rFonts w:eastAsia="Century Gothic" w:cs="Century Gothic"/>
          <w:b/>
          <w:bCs/>
          <w:sz w:val="22"/>
          <w:highlight w:val="yellow"/>
        </w:rPr>
        <w:t>Please note: You may be asked to supply further supporting documents</w:t>
      </w:r>
    </w:p>
    <w:p w14:paraId="20107034" w14:textId="77777777" w:rsidR="00F33FE7" w:rsidRDefault="00F33FE7" w:rsidP="00F33FE7">
      <w:pPr>
        <w:spacing w:after="0" w:line="257" w:lineRule="auto"/>
        <w:ind w:left="-1134"/>
        <w:jc w:val="right"/>
        <w:rPr>
          <w:rFonts w:eastAsia="Century Gothic" w:cs="Century Gothic"/>
          <w:b/>
          <w:bCs/>
          <w:sz w:val="22"/>
        </w:rPr>
      </w:pPr>
    </w:p>
    <w:p w14:paraId="2BC555D8" w14:textId="0B7B9BB0" w:rsidR="00F33FE7" w:rsidRDefault="00F33FE7" w:rsidP="00F33FE7">
      <w:pPr>
        <w:spacing w:after="0" w:line="257" w:lineRule="auto"/>
        <w:ind w:left="-1134"/>
        <w:jc w:val="right"/>
      </w:pPr>
      <w:r w:rsidRPr="5626EEAF">
        <w:rPr>
          <w:rFonts w:eastAsia="Century Gothic" w:cs="Century Gothic"/>
          <w:b/>
          <w:bCs/>
          <w:sz w:val="22"/>
        </w:rPr>
        <w:t xml:space="preserve"> </w:t>
      </w:r>
    </w:p>
    <w:tbl>
      <w:tblPr>
        <w:tblStyle w:val="TableGrid"/>
        <w:tblW w:w="0" w:type="auto"/>
        <w:tblLook w:val="0020" w:firstRow="1" w:lastRow="0" w:firstColumn="0" w:lastColumn="0" w:noHBand="0" w:noVBand="0"/>
      </w:tblPr>
      <w:tblGrid>
        <w:gridCol w:w="3975"/>
        <w:gridCol w:w="2395"/>
        <w:gridCol w:w="2636"/>
      </w:tblGrid>
      <w:tr w:rsidR="00F33FE7" w14:paraId="04B1D9D1" w14:textId="77777777" w:rsidTr="00A70516">
        <w:trPr>
          <w:trHeight w:val="315"/>
        </w:trPr>
        <w:tc>
          <w:tcPr>
            <w:tcW w:w="413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7B1051" w14:textId="77777777" w:rsidR="00F33FE7" w:rsidRDefault="00F33FE7" w:rsidP="00A70516">
            <w:r w:rsidRPr="5626EEAF">
              <w:rPr>
                <w:rFonts w:eastAsia="Century Gothic" w:cs="Century Gothic"/>
                <w:b/>
                <w:bCs/>
                <w:color w:val="000000" w:themeColor="text1"/>
                <w:sz w:val="22"/>
              </w:rPr>
              <w:t>Child’s Full Name:</w:t>
            </w:r>
          </w:p>
        </w:tc>
        <w:tc>
          <w:tcPr>
            <w:tcW w:w="24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2DCCE4" w14:textId="77777777" w:rsidR="00F33FE7" w:rsidRDefault="00F33FE7" w:rsidP="00A70516">
            <w:r w:rsidRPr="5626EEAF">
              <w:rPr>
                <w:rFonts w:eastAsia="Century Gothic" w:cs="Century Gothic"/>
                <w:b/>
                <w:bCs/>
                <w:color w:val="000000" w:themeColor="text1"/>
                <w:sz w:val="22"/>
              </w:rPr>
              <w:t>Date of Birth:</w:t>
            </w:r>
          </w:p>
        </w:tc>
        <w:tc>
          <w:tcPr>
            <w:tcW w:w="27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1A1C07" w14:textId="77777777" w:rsidR="00F33FE7" w:rsidRDefault="00F33FE7" w:rsidP="00A70516">
            <w:r w:rsidRPr="5626EEAF">
              <w:rPr>
                <w:rFonts w:eastAsia="Century Gothic" w:cs="Century Gothic"/>
                <w:b/>
                <w:bCs/>
                <w:color w:val="000000" w:themeColor="text1"/>
                <w:sz w:val="22"/>
              </w:rPr>
              <w:t>YR group:</w:t>
            </w:r>
          </w:p>
        </w:tc>
      </w:tr>
      <w:tr w:rsidR="00F33FE7" w14:paraId="5C230C35" w14:textId="77777777" w:rsidTr="00A70516">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FDCCEB" w14:textId="77777777" w:rsidR="00F33FE7" w:rsidRDefault="00F33FE7" w:rsidP="00A70516">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AB18BD" w14:textId="77777777" w:rsidR="00F33FE7" w:rsidRDefault="00F33FE7" w:rsidP="00A70516">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E0FBA8" w14:textId="77777777" w:rsidR="00F33FE7" w:rsidRDefault="00F33FE7" w:rsidP="00A70516">
            <w:r w:rsidRPr="5626EEAF">
              <w:rPr>
                <w:rFonts w:eastAsia="Century Gothic" w:cs="Century Gothic"/>
                <w:sz w:val="22"/>
              </w:rPr>
              <w:t xml:space="preserve"> </w:t>
            </w:r>
          </w:p>
        </w:tc>
      </w:tr>
      <w:tr w:rsidR="00F33FE7" w14:paraId="31CC4199" w14:textId="77777777" w:rsidTr="00A70516">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984597" w14:textId="77777777" w:rsidR="00F33FE7" w:rsidRDefault="00F33FE7" w:rsidP="00A70516">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B280C1" w14:textId="77777777" w:rsidR="00F33FE7" w:rsidRDefault="00F33FE7" w:rsidP="00A70516">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6025037" w14:textId="77777777" w:rsidR="00F33FE7" w:rsidRDefault="00F33FE7" w:rsidP="00A70516">
            <w:r w:rsidRPr="5626EEAF">
              <w:rPr>
                <w:rFonts w:eastAsia="Century Gothic" w:cs="Century Gothic"/>
                <w:sz w:val="22"/>
              </w:rPr>
              <w:t xml:space="preserve"> </w:t>
            </w:r>
          </w:p>
        </w:tc>
      </w:tr>
      <w:tr w:rsidR="00F33FE7" w14:paraId="6767B613" w14:textId="77777777" w:rsidTr="00A70516">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3FD487A" w14:textId="77777777" w:rsidR="00F33FE7" w:rsidRDefault="00F33FE7" w:rsidP="00A70516">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D22526" w14:textId="77777777" w:rsidR="00F33FE7" w:rsidRDefault="00F33FE7" w:rsidP="00A70516">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6E7D874" w14:textId="77777777" w:rsidR="00F33FE7" w:rsidRDefault="00F33FE7" w:rsidP="00A70516">
            <w:r w:rsidRPr="5626EEAF">
              <w:rPr>
                <w:rFonts w:eastAsia="Century Gothic" w:cs="Century Gothic"/>
                <w:sz w:val="22"/>
              </w:rPr>
              <w:t xml:space="preserve"> </w:t>
            </w:r>
          </w:p>
        </w:tc>
      </w:tr>
      <w:tr w:rsidR="00F33FE7" w14:paraId="03DFC9F4" w14:textId="77777777" w:rsidTr="00A70516">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C0F23D" w14:textId="77777777" w:rsidR="00F33FE7" w:rsidRDefault="00F33FE7" w:rsidP="00A70516">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19C0E3" w14:textId="77777777" w:rsidR="00F33FE7" w:rsidRDefault="00F33FE7" w:rsidP="00A70516">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099D2E" w14:textId="77777777" w:rsidR="00F33FE7" w:rsidRDefault="00F33FE7" w:rsidP="00A70516">
            <w:r w:rsidRPr="5626EEAF">
              <w:rPr>
                <w:rFonts w:eastAsia="Century Gothic" w:cs="Century Gothic"/>
                <w:sz w:val="22"/>
              </w:rPr>
              <w:t xml:space="preserve"> </w:t>
            </w:r>
          </w:p>
        </w:tc>
      </w:tr>
      <w:tr w:rsidR="00F33FE7" w14:paraId="178ADFA0" w14:textId="77777777" w:rsidTr="00A70516">
        <w:trPr>
          <w:trHeight w:val="135"/>
        </w:trPr>
        <w:tc>
          <w:tcPr>
            <w:tcW w:w="413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5339C2" w14:textId="77777777" w:rsidR="00F33FE7" w:rsidRDefault="00F33FE7" w:rsidP="00A70516">
            <w:r w:rsidRPr="5626EEAF">
              <w:rPr>
                <w:rFonts w:eastAsia="Century Gothic" w:cs="Century Gothic"/>
                <w:b/>
                <w:bCs/>
                <w:sz w:val="22"/>
              </w:rPr>
              <w:t xml:space="preserve"> </w:t>
            </w:r>
          </w:p>
        </w:tc>
        <w:tc>
          <w:tcPr>
            <w:tcW w:w="24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DB9016" w14:textId="77777777" w:rsidR="00F33FE7" w:rsidRDefault="00F33FE7" w:rsidP="00A70516">
            <w:r w:rsidRPr="5626EEAF">
              <w:rPr>
                <w:rFonts w:eastAsia="Century Gothic" w:cs="Century Gothic"/>
                <w:sz w:val="22"/>
              </w:rPr>
              <w:t xml:space="preserve"> </w:t>
            </w:r>
          </w:p>
        </w:tc>
        <w:tc>
          <w:tcPr>
            <w:tcW w:w="27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C334FD8" w14:textId="77777777" w:rsidR="00F33FE7" w:rsidRDefault="00F33FE7" w:rsidP="00A70516">
            <w:r w:rsidRPr="5626EEAF">
              <w:rPr>
                <w:rFonts w:eastAsia="Century Gothic" w:cs="Century Gothic"/>
                <w:sz w:val="22"/>
              </w:rPr>
              <w:t xml:space="preserve"> </w:t>
            </w:r>
          </w:p>
        </w:tc>
      </w:tr>
    </w:tbl>
    <w:p w14:paraId="45B1B28D" w14:textId="77777777" w:rsidR="00F33FE7" w:rsidRDefault="00F33FE7" w:rsidP="00F33FE7"/>
    <w:p w14:paraId="5D0C2FFB" w14:textId="77777777" w:rsidR="00F33FE7" w:rsidRDefault="00F33FE7" w:rsidP="00F33FE7"/>
    <w:tbl>
      <w:tblPr>
        <w:tblStyle w:val="TableGrid"/>
        <w:tblW w:w="0" w:type="auto"/>
        <w:tblLook w:val="0020" w:firstRow="1" w:lastRow="0" w:firstColumn="0" w:lastColumn="0" w:noHBand="0" w:noVBand="0"/>
      </w:tblPr>
      <w:tblGrid>
        <w:gridCol w:w="2358"/>
        <w:gridCol w:w="2197"/>
        <w:gridCol w:w="2265"/>
        <w:gridCol w:w="2186"/>
      </w:tblGrid>
      <w:tr w:rsidR="00F33FE7" w14:paraId="35C6A8F2" w14:textId="77777777" w:rsidTr="00A70516">
        <w:trPr>
          <w:trHeight w:val="30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1B9241" w14:textId="77777777" w:rsidR="00F33FE7" w:rsidRDefault="00F33FE7" w:rsidP="00A70516">
            <w:r w:rsidRPr="5626EEAF">
              <w:rPr>
                <w:rFonts w:eastAsia="Century Gothic" w:cs="Century Gothic"/>
                <w:b/>
                <w:bCs/>
                <w:color w:val="000000" w:themeColor="text1"/>
                <w:sz w:val="22"/>
              </w:rPr>
              <w:t>Parent/Carer Details (please list all parents)</w:t>
            </w:r>
          </w:p>
        </w:tc>
      </w:tr>
      <w:tr w:rsidR="00F33FE7" w14:paraId="7D9ACB80"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14C23E2" w14:textId="77777777" w:rsidR="00F33FE7" w:rsidRDefault="00F33FE7" w:rsidP="00A70516">
            <w:r w:rsidRPr="5626EEAF">
              <w:rPr>
                <w:rFonts w:eastAsia="Century Gothic" w:cs="Century Gothic"/>
                <w:b/>
                <w:bCs/>
                <w:color w:val="000000" w:themeColor="text1"/>
                <w:sz w:val="22"/>
              </w:rPr>
              <w:t>First Name:</w:t>
            </w:r>
          </w:p>
        </w:tc>
        <w:tc>
          <w:tcPr>
            <w:tcW w:w="2312" w:type="dxa"/>
            <w:tcBorders>
              <w:top w:val="nil"/>
              <w:left w:val="single" w:sz="8" w:space="0" w:color="auto"/>
              <w:bottom w:val="single" w:sz="8" w:space="0" w:color="auto"/>
              <w:right w:val="single" w:sz="8" w:space="0" w:color="auto"/>
            </w:tcBorders>
            <w:tcMar>
              <w:left w:w="108" w:type="dxa"/>
              <w:right w:w="108" w:type="dxa"/>
            </w:tcMar>
          </w:tcPr>
          <w:p w14:paraId="01095206" w14:textId="77777777" w:rsidR="00F33FE7" w:rsidRDefault="00F33FE7" w:rsidP="00A70516">
            <w:r w:rsidRPr="5626EEAF">
              <w:rPr>
                <w:rFonts w:eastAsia="Century Gothic" w:cs="Century Gothic"/>
                <w:sz w:val="22"/>
              </w:rPr>
              <w:t xml:space="preserve"> </w:t>
            </w:r>
          </w:p>
        </w:tc>
        <w:tc>
          <w:tcPr>
            <w:tcW w:w="231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D9C5724" w14:textId="77777777" w:rsidR="00F33FE7" w:rsidRDefault="00F33FE7" w:rsidP="00A70516">
            <w:r w:rsidRPr="5626EEAF">
              <w:rPr>
                <w:rFonts w:eastAsia="Century Gothic" w:cs="Century Gothic"/>
                <w:b/>
                <w:bCs/>
                <w:color w:val="000000" w:themeColor="text1"/>
                <w:sz w:val="22"/>
              </w:rPr>
              <w:t xml:space="preserve">Surname: </w:t>
            </w:r>
          </w:p>
        </w:tc>
        <w:tc>
          <w:tcPr>
            <w:tcW w:w="2301" w:type="dxa"/>
            <w:tcBorders>
              <w:top w:val="nil"/>
              <w:left w:val="nil"/>
              <w:bottom w:val="single" w:sz="8" w:space="0" w:color="auto"/>
              <w:right w:val="single" w:sz="8" w:space="0" w:color="auto"/>
            </w:tcBorders>
            <w:tcMar>
              <w:left w:w="108" w:type="dxa"/>
              <w:right w:w="108" w:type="dxa"/>
            </w:tcMar>
          </w:tcPr>
          <w:p w14:paraId="51C7EB4D" w14:textId="77777777" w:rsidR="00F33FE7" w:rsidRDefault="00F33FE7" w:rsidP="00A70516">
            <w:r w:rsidRPr="5626EEAF">
              <w:rPr>
                <w:rFonts w:eastAsia="Century Gothic" w:cs="Century Gothic"/>
                <w:sz w:val="22"/>
              </w:rPr>
              <w:t xml:space="preserve"> </w:t>
            </w:r>
          </w:p>
        </w:tc>
      </w:tr>
      <w:tr w:rsidR="00F33FE7" w14:paraId="5B02011F"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67DE83C" w14:textId="77777777" w:rsidR="00F33FE7" w:rsidRDefault="00F33FE7" w:rsidP="00A70516">
            <w:r w:rsidRPr="5626EEAF">
              <w:rPr>
                <w:rFonts w:eastAsia="Century Gothic" w:cs="Century Gothic"/>
                <w:b/>
                <w:bCs/>
                <w:color w:val="000000" w:themeColor="text1"/>
                <w:sz w:val="22"/>
              </w:rPr>
              <w:t xml:space="preserve">Date of Birth: </w:t>
            </w:r>
          </w:p>
        </w:tc>
        <w:tc>
          <w:tcPr>
            <w:tcW w:w="2312" w:type="dxa"/>
            <w:tcBorders>
              <w:top w:val="single" w:sz="8" w:space="0" w:color="auto"/>
              <w:left w:val="single" w:sz="8" w:space="0" w:color="auto"/>
              <w:bottom w:val="single" w:sz="8" w:space="0" w:color="auto"/>
              <w:right w:val="single" w:sz="8" w:space="0" w:color="auto"/>
            </w:tcBorders>
            <w:tcMar>
              <w:left w:w="108" w:type="dxa"/>
              <w:right w:w="108" w:type="dxa"/>
            </w:tcMar>
          </w:tcPr>
          <w:p w14:paraId="17430DA8" w14:textId="77777777" w:rsidR="00F33FE7" w:rsidRDefault="00F33FE7" w:rsidP="00A70516">
            <w:r w:rsidRPr="5626EEAF">
              <w:rPr>
                <w:rFonts w:eastAsia="Century Gothic" w:cs="Century Gothic"/>
                <w:sz w:val="22"/>
              </w:rPr>
              <w:t xml:space="preserve"> </w:t>
            </w:r>
          </w:p>
        </w:tc>
        <w:tc>
          <w:tcPr>
            <w:tcW w:w="231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26FA0EE" w14:textId="77777777" w:rsidR="00F33FE7" w:rsidRDefault="00F33FE7" w:rsidP="00A70516">
            <w:r w:rsidRPr="5626EEAF">
              <w:rPr>
                <w:rFonts w:eastAsia="Century Gothic" w:cs="Century Gothic"/>
                <w:b/>
                <w:bCs/>
                <w:color w:val="000000" w:themeColor="text1"/>
                <w:sz w:val="22"/>
              </w:rPr>
              <w:t>Relationship to the child:</w:t>
            </w:r>
          </w:p>
        </w:tc>
        <w:tc>
          <w:tcPr>
            <w:tcW w:w="2301" w:type="dxa"/>
            <w:tcBorders>
              <w:top w:val="single" w:sz="8" w:space="0" w:color="auto"/>
              <w:left w:val="nil"/>
              <w:bottom w:val="single" w:sz="8" w:space="0" w:color="auto"/>
              <w:right w:val="single" w:sz="8" w:space="0" w:color="auto"/>
            </w:tcBorders>
            <w:tcMar>
              <w:left w:w="108" w:type="dxa"/>
              <w:right w:w="108" w:type="dxa"/>
            </w:tcMar>
          </w:tcPr>
          <w:p w14:paraId="0F7D7519" w14:textId="77777777" w:rsidR="00F33FE7" w:rsidRDefault="00F33FE7" w:rsidP="00A70516">
            <w:r w:rsidRPr="5626EEAF">
              <w:rPr>
                <w:rFonts w:eastAsia="Century Gothic" w:cs="Century Gothic"/>
                <w:sz w:val="22"/>
              </w:rPr>
              <w:t xml:space="preserve"> </w:t>
            </w:r>
          </w:p>
        </w:tc>
      </w:tr>
      <w:tr w:rsidR="00F33FE7" w14:paraId="29C1669B"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6F1E637" w14:textId="77777777" w:rsidR="00F33FE7" w:rsidRDefault="00F33FE7" w:rsidP="00A70516">
            <w:r w:rsidRPr="5626EEAF">
              <w:rPr>
                <w:rFonts w:eastAsia="Century Gothic" w:cs="Century Gothic"/>
                <w:b/>
                <w:bCs/>
                <w:color w:val="000000" w:themeColor="text1"/>
                <w:sz w:val="22"/>
              </w:rPr>
              <w:t>Address and postcode:</w:t>
            </w:r>
          </w:p>
        </w:tc>
        <w:tc>
          <w:tcPr>
            <w:tcW w:w="69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19B1A9" w14:textId="77777777" w:rsidR="00F33FE7" w:rsidRDefault="00F33FE7" w:rsidP="00A70516">
            <w:r w:rsidRPr="5626EEAF">
              <w:rPr>
                <w:rFonts w:eastAsia="Century Gothic" w:cs="Century Gothic"/>
                <w:sz w:val="22"/>
              </w:rPr>
              <w:t xml:space="preserve"> </w:t>
            </w:r>
          </w:p>
        </w:tc>
      </w:tr>
      <w:tr w:rsidR="00F33FE7" w14:paraId="7DCD69B8"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B8A0359" w14:textId="77777777" w:rsidR="00F33FE7" w:rsidRDefault="00F33FE7" w:rsidP="00A70516">
            <w:r w:rsidRPr="5626EEAF">
              <w:rPr>
                <w:rFonts w:eastAsia="Century Gothic" w:cs="Century Gothic"/>
                <w:b/>
                <w:bCs/>
                <w:color w:val="000000" w:themeColor="text1"/>
                <w:sz w:val="22"/>
              </w:rPr>
              <w:t>Telephone number:</w:t>
            </w:r>
          </w:p>
        </w:tc>
        <w:tc>
          <w:tcPr>
            <w:tcW w:w="69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AF72A0" w14:textId="77777777" w:rsidR="00F33FE7" w:rsidRDefault="00F33FE7" w:rsidP="00A70516">
            <w:r w:rsidRPr="5626EEAF">
              <w:rPr>
                <w:rFonts w:eastAsia="Century Gothic" w:cs="Century Gothic"/>
                <w:sz w:val="22"/>
              </w:rPr>
              <w:t xml:space="preserve"> </w:t>
            </w:r>
          </w:p>
        </w:tc>
      </w:tr>
      <w:tr w:rsidR="00F33FE7" w14:paraId="15F77F9C"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C5DB2F3" w14:textId="77777777" w:rsidR="00F33FE7" w:rsidRDefault="00F33FE7" w:rsidP="00A70516">
            <w:r w:rsidRPr="5626EEAF">
              <w:rPr>
                <w:rFonts w:eastAsia="Century Gothic" w:cs="Century Gothic"/>
                <w:b/>
                <w:bCs/>
                <w:color w:val="000000" w:themeColor="text1"/>
                <w:sz w:val="22"/>
              </w:rPr>
              <w:t>First Name:</w:t>
            </w:r>
          </w:p>
        </w:tc>
        <w:tc>
          <w:tcPr>
            <w:tcW w:w="2312" w:type="dxa"/>
            <w:tcBorders>
              <w:top w:val="single" w:sz="8" w:space="0" w:color="auto"/>
              <w:left w:val="single" w:sz="8" w:space="0" w:color="auto"/>
              <w:bottom w:val="single" w:sz="8" w:space="0" w:color="auto"/>
              <w:right w:val="single" w:sz="8" w:space="0" w:color="auto"/>
            </w:tcBorders>
            <w:tcMar>
              <w:left w:w="108" w:type="dxa"/>
              <w:right w:w="108" w:type="dxa"/>
            </w:tcMar>
          </w:tcPr>
          <w:p w14:paraId="41A6FEE7" w14:textId="77777777" w:rsidR="00F33FE7" w:rsidRDefault="00F33FE7" w:rsidP="00A70516">
            <w:r w:rsidRPr="5626EEAF">
              <w:rPr>
                <w:rFonts w:eastAsia="Century Gothic" w:cs="Century Gothic"/>
                <w:sz w:val="22"/>
              </w:rPr>
              <w:t xml:space="preserve"> </w:t>
            </w:r>
          </w:p>
        </w:tc>
        <w:tc>
          <w:tcPr>
            <w:tcW w:w="2310"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E8DA99A" w14:textId="77777777" w:rsidR="00F33FE7" w:rsidRDefault="00F33FE7" w:rsidP="00A70516">
            <w:r w:rsidRPr="5626EEAF">
              <w:rPr>
                <w:rFonts w:eastAsia="Century Gothic" w:cs="Century Gothic"/>
                <w:b/>
                <w:bCs/>
                <w:color w:val="000000" w:themeColor="text1"/>
                <w:sz w:val="22"/>
              </w:rPr>
              <w:t xml:space="preserve">Surname: </w:t>
            </w:r>
          </w:p>
        </w:tc>
        <w:tc>
          <w:tcPr>
            <w:tcW w:w="2301" w:type="dxa"/>
            <w:tcBorders>
              <w:top w:val="nil"/>
              <w:left w:val="nil"/>
              <w:bottom w:val="single" w:sz="8" w:space="0" w:color="auto"/>
              <w:right w:val="single" w:sz="8" w:space="0" w:color="auto"/>
            </w:tcBorders>
            <w:tcMar>
              <w:left w:w="108" w:type="dxa"/>
              <w:right w:w="108" w:type="dxa"/>
            </w:tcMar>
          </w:tcPr>
          <w:p w14:paraId="5BB04FF0" w14:textId="77777777" w:rsidR="00F33FE7" w:rsidRDefault="00F33FE7" w:rsidP="00A70516">
            <w:r w:rsidRPr="5626EEAF">
              <w:rPr>
                <w:rFonts w:eastAsia="Century Gothic" w:cs="Century Gothic"/>
                <w:sz w:val="22"/>
              </w:rPr>
              <w:t xml:space="preserve"> </w:t>
            </w:r>
          </w:p>
        </w:tc>
      </w:tr>
      <w:tr w:rsidR="00F33FE7" w14:paraId="4CA6E801"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2E739D8" w14:textId="77777777" w:rsidR="00F33FE7" w:rsidRDefault="00F33FE7" w:rsidP="00A70516">
            <w:r w:rsidRPr="5626EEAF">
              <w:rPr>
                <w:rFonts w:eastAsia="Century Gothic" w:cs="Century Gothic"/>
                <w:b/>
                <w:bCs/>
                <w:color w:val="000000" w:themeColor="text1"/>
                <w:sz w:val="22"/>
              </w:rPr>
              <w:t xml:space="preserve">Date of Birth: </w:t>
            </w:r>
          </w:p>
        </w:tc>
        <w:tc>
          <w:tcPr>
            <w:tcW w:w="2312" w:type="dxa"/>
            <w:tcBorders>
              <w:top w:val="single" w:sz="8" w:space="0" w:color="auto"/>
              <w:left w:val="single" w:sz="8" w:space="0" w:color="auto"/>
              <w:bottom w:val="single" w:sz="8" w:space="0" w:color="auto"/>
              <w:right w:val="single" w:sz="8" w:space="0" w:color="auto"/>
            </w:tcBorders>
            <w:tcMar>
              <w:left w:w="108" w:type="dxa"/>
              <w:right w:w="108" w:type="dxa"/>
            </w:tcMar>
          </w:tcPr>
          <w:p w14:paraId="0BA2F9D3" w14:textId="77777777" w:rsidR="00F33FE7" w:rsidRDefault="00F33FE7" w:rsidP="00A70516">
            <w:r w:rsidRPr="5626EEAF">
              <w:rPr>
                <w:rFonts w:eastAsia="Century Gothic" w:cs="Century Gothic"/>
                <w:sz w:val="22"/>
              </w:rPr>
              <w:t xml:space="preserve"> </w:t>
            </w:r>
          </w:p>
        </w:tc>
        <w:tc>
          <w:tcPr>
            <w:tcW w:w="2310"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0656CBC7" w14:textId="77777777" w:rsidR="00F33FE7" w:rsidRDefault="00F33FE7" w:rsidP="00A70516">
            <w:r w:rsidRPr="5626EEAF">
              <w:rPr>
                <w:rFonts w:eastAsia="Century Gothic" w:cs="Century Gothic"/>
                <w:b/>
                <w:bCs/>
                <w:color w:val="000000" w:themeColor="text1"/>
                <w:sz w:val="22"/>
              </w:rPr>
              <w:t>Relationship to the child:</w:t>
            </w:r>
          </w:p>
        </w:tc>
        <w:tc>
          <w:tcPr>
            <w:tcW w:w="2301" w:type="dxa"/>
            <w:tcBorders>
              <w:top w:val="single" w:sz="8" w:space="0" w:color="auto"/>
              <w:left w:val="nil"/>
              <w:bottom w:val="single" w:sz="8" w:space="0" w:color="auto"/>
              <w:right w:val="single" w:sz="8" w:space="0" w:color="auto"/>
            </w:tcBorders>
            <w:tcMar>
              <w:left w:w="108" w:type="dxa"/>
              <w:right w:w="108" w:type="dxa"/>
            </w:tcMar>
          </w:tcPr>
          <w:p w14:paraId="4AD446A4" w14:textId="77777777" w:rsidR="00F33FE7" w:rsidRDefault="00F33FE7" w:rsidP="00A70516">
            <w:r w:rsidRPr="5626EEAF">
              <w:rPr>
                <w:rFonts w:eastAsia="Century Gothic" w:cs="Century Gothic"/>
                <w:sz w:val="22"/>
              </w:rPr>
              <w:t xml:space="preserve"> </w:t>
            </w:r>
          </w:p>
        </w:tc>
      </w:tr>
      <w:tr w:rsidR="00F33FE7" w14:paraId="3820BEC1" w14:textId="77777777" w:rsidTr="00A70516">
        <w:trPr>
          <w:trHeight w:val="135"/>
        </w:trPr>
        <w:tc>
          <w:tcPr>
            <w:tcW w:w="2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1F53D1" w14:textId="77777777" w:rsidR="00F33FE7" w:rsidRDefault="00F33FE7" w:rsidP="00A70516">
            <w:r w:rsidRPr="5626EEAF">
              <w:rPr>
                <w:rFonts w:eastAsia="Century Gothic" w:cs="Century Gothic"/>
                <w:b/>
                <w:bCs/>
                <w:color w:val="000000" w:themeColor="text1"/>
                <w:sz w:val="22"/>
              </w:rPr>
              <w:t>Address and postcode:</w:t>
            </w:r>
          </w:p>
        </w:tc>
        <w:tc>
          <w:tcPr>
            <w:tcW w:w="692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EDF5084" w14:textId="77777777" w:rsidR="00F33FE7" w:rsidRDefault="00F33FE7" w:rsidP="00A70516">
            <w:r w:rsidRPr="5626EEAF">
              <w:rPr>
                <w:rFonts w:eastAsia="Century Gothic" w:cs="Century Gothic"/>
                <w:sz w:val="22"/>
              </w:rPr>
              <w:t xml:space="preserve"> </w:t>
            </w:r>
          </w:p>
        </w:tc>
      </w:tr>
      <w:tr w:rsidR="00F33FE7" w14:paraId="429A7FA5" w14:textId="77777777" w:rsidTr="00A70516">
        <w:trPr>
          <w:trHeight w:val="135"/>
        </w:trPr>
        <w:tc>
          <w:tcPr>
            <w:tcW w:w="2417" w:type="dxa"/>
            <w:tcBorders>
              <w:top w:val="single" w:sz="8" w:space="0" w:color="auto"/>
              <w:left w:val="single" w:sz="8" w:space="0" w:color="auto"/>
              <w:bottom w:val="single" w:sz="4" w:space="0" w:color="auto"/>
              <w:right w:val="single" w:sz="8" w:space="0" w:color="auto"/>
            </w:tcBorders>
            <w:shd w:val="clear" w:color="auto" w:fill="D9D9D9" w:themeFill="background1" w:themeFillShade="D9"/>
            <w:tcMar>
              <w:left w:w="108" w:type="dxa"/>
              <w:right w:w="108" w:type="dxa"/>
            </w:tcMar>
          </w:tcPr>
          <w:p w14:paraId="5B42D40B" w14:textId="77777777" w:rsidR="00F33FE7" w:rsidRDefault="00F33FE7" w:rsidP="00A70516">
            <w:r w:rsidRPr="5626EEAF">
              <w:rPr>
                <w:rFonts w:eastAsia="Century Gothic" w:cs="Century Gothic"/>
                <w:b/>
                <w:bCs/>
                <w:color w:val="000000" w:themeColor="text1"/>
                <w:sz w:val="22"/>
              </w:rPr>
              <w:t>Telephone number:</w:t>
            </w:r>
          </w:p>
        </w:tc>
        <w:tc>
          <w:tcPr>
            <w:tcW w:w="6923" w:type="dxa"/>
            <w:gridSpan w:val="3"/>
            <w:tcBorders>
              <w:top w:val="single" w:sz="8" w:space="0" w:color="auto"/>
              <w:left w:val="single" w:sz="8" w:space="0" w:color="auto"/>
              <w:bottom w:val="single" w:sz="4" w:space="0" w:color="auto"/>
              <w:right w:val="single" w:sz="8" w:space="0" w:color="auto"/>
            </w:tcBorders>
            <w:tcMar>
              <w:left w:w="108" w:type="dxa"/>
              <w:right w:w="108" w:type="dxa"/>
            </w:tcMar>
          </w:tcPr>
          <w:p w14:paraId="2DCD9359" w14:textId="77777777" w:rsidR="00F33FE7" w:rsidRDefault="00F33FE7" w:rsidP="00A70516">
            <w:r w:rsidRPr="5626EEAF">
              <w:rPr>
                <w:rFonts w:eastAsia="Century Gothic" w:cs="Century Gothic"/>
                <w:sz w:val="22"/>
              </w:rPr>
              <w:t xml:space="preserve"> </w:t>
            </w:r>
          </w:p>
        </w:tc>
      </w:tr>
    </w:tbl>
    <w:p w14:paraId="3C1FAD44" w14:textId="77777777" w:rsidR="00F33FE7" w:rsidRDefault="00F33FE7" w:rsidP="00F33FE7"/>
    <w:p w14:paraId="1B281922" w14:textId="77777777" w:rsidR="00F33FE7" w:rsidRDefault="00F33FE7" w:rsidP="00F33FE7"/>
    <w:tbl>
      <w:tblPr>
        <w:tblStyle w:val="TableGrid"/>
        <w:tblW w:w="0" w:type="auto"/>
        <w:tblLook w:val="0020" w:firstRow="1" w:lastRow="0" w:firstColumn="0" w:lastColumn="0" w:noHBand="0" w:noVBand="0"/>
      </w:tblPr>
      <w:tblGrid>
        <w:gridCol w:w="2329"/>
        <w:gridCol w:w="675"/>
        <w:gridCol w:w="1556"/>
        <w:gridCol w:w="1435"/>
        <w:gridCol w:w="797"/>
        <w:gridCol w:w="2214"/>
      </w:tblGrid>
      <w:tr w:rsidR="00F33FE7" w14:paraId="06F62FCB" w14:textId="77777777" w:rsidTr="00A70516">
        <w:trPr>
          <w:trHeight w:val="135"/>
        </w:trPr>
        <w:tc>
          <w:tcPr>
            <w:tcW w:w="9340"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46D8C1" w14:textId="77777777" w:rsidR="00F33FE7" w:rsidRDefault="00F33FE7" w:rsidP="00A70516">
            <w:r w:rsidRPr="5626EEAF">
              <w:rPr>
                <w:rFonts w:eastAsia="Century Gothic" w:cs="Century Gothic"/>
                <w:b/>
                <w:bCs/>
                <w:color w:val="000000" w:themeColor="text1"/>
                <w:sz w:val="22"/>
              </w:rPr>
              <w:t xml:space="preserve">Siblings:  Please provide the name of any siblings and the school that they attend – if different. </w:t>
            </w:r>
          </w:p>
        </w:tc>
      </w:tr>
      <w:tr w:rsidR="00F33FE7" w14:paraId="160B0E2A" w14:textId="77777777" w:rsidTr="00A70516">
        <w:trPr>
          <w:trHeight w:val="135"/>
        </w:trPr>
        <w:tc>
          <w:tcPr>
            <w:tcW w:w="3112"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D9443C2" w14:textId="77777777" w:rsidR="00F33FE7" w:rsidRDefault="00F33FE7" w:rsidP="00A70516">
            <w:r w:rsidRPr="5626EEAF">
              <w:rPr>
                <w:rFonts w:eastAsia="Century Gothic" w:cs="Century Gothic"/>
                <w:b/>
                <w:bCs/>
                <w:color w:val="000000" w:themeColor="text1"/>
                <w:sz w:val="22"/>
              </w:rPr>
              <w:t>Child’s Full Name:</w:t>
            </w:r>
          </w:p>
        </w:tc>
        <w:tc>
          <w:tcPr>
            <w:tcW w:w="311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BF8281E" w14:textId="77777777" w:rsidR="00F33FE7" w:rsidRDefault="00F33FE7" w:rsidP="00A70516">
            <w:r w:rsidRPr="5626EEAF">
              <w:rPr>
                <w:rFonts w:eastAsia="Century Gothic" w:cs="Century Gothic"/>
                <w:b/>
                <w:bCs/>
                <w:color w:val="000000" w:themeColor="text1"/>
                <w:sz w:val="22"/>
              </w:rPr>
              <w:t>Date of Birth:</w:t>
            </w:r>
          </w:p>
        </w:tc>
        <w:tc>
          <w:tcPr>
            <w:tcW w:w="3117"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6A27DB0A" w14:textId="77777777" w:rsidR="00F33FE7" w:rsidRDefault="00F33FE7" w:rsidP="00A70516">
            <w:r w:rsidRPr="5626EEAF">
              <w:rPr>
                <w:rFonts w:eastAsia="Century Gothic" w:cs="Century Gothic"/>
                <w:b/>
                <w:bCs/>
                <w:color w:val="000000" w:themeColor="text1"/>
                <w:sz w:val="22"/>
              </w:rPr>
              <w:t>School:</w:t>
            </w:r>
          </w:p>
        </w:tc>
      </w:tr>
      <w:tr w:rsidR="00F33FE7" w14:paraId="2C6BF317" w14:textId="77777777" w:rsidTr="00A70516">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2B1A94" w14:textId="77777777" w:rsidR="00F33FE7" w:rsidRDefault="00F33FE7" w:rsidP="00A70516">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2DA777E2" w14:textId="77777777" w:rsidR="00F33FE7" w:rsidRDefault="00F33FE7" w:rsidP="00A70516">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0CAEE3F5" w14:textId="77777777" w:rsidR="00F33FE7" w:rsidRDefault="00F33FE7" w:rsidP="00A70516">
            <w:r w:rsidRPr="5626EEAF">
              <w:rPr>
                <w:rFonts w:eastAsia="Century Gothic" w:cs="Century Gothic"/>
                <w:b/>
                <w:bCs/>
                <w:sz w:val="22"/>
              </w:rPr>
              <w:t xml:space="preserve"> </w:t>
            </w:r>
          </w:p>
        </w:tc>
      </w:tr>
      <w:tr w:rsidR="00F33FE7" w14:paraId="56A594D4" w14:textId="77777777" w:rsidTr="00A70516">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597EF7" w14:textId="77777777" w:rsidR="00F33FE7" w:rsidRDefault="00F33FE7" w:rsidP="00A70516">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386899C1" w14:textId="77777777" w:rsidR="00F33FE7" w:rsidRDefault="00F33FE7" w:rsidP="00A70516">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1FDF5AA8" w14:textId="77777777" w:rsidR="00F33FE7" w:rsidRDefault="00F33FE7" w:rsidP="00A70516">
            <w:r w:rsidRPr="5626EEAF">
              <w:rPr>
                <w:rFonts w:eastAsia="Century Gothic" w:cs="Century Gothic"/>
                <w:b/>
                <w:bCs/>
                <w:sz w:val="22"/>
              </w:rPr>
              <w:t xml:space="preserve"> </w:t>
            </w:r>
          </w:p>
        </w:tc>
      </w:tr>
      <w:tr w:rsidR="00F33FE7" w14:paraId="0A2D4D46" w14:textId="77777777" w:rsidTr="00A70516">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4B72E4" w14:textId="77777777" w:rsidR="00F33FE7" w:rsidRDefault="00F33FE7" w:rsidP="00A70516">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4E83618E" w14:textId="77777777" w:rsidR="00F33FE7" w:rsidRDefault="00F33FE7" w:rsidP="00A70516">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21425E6D" w14:textId="77777777" w:rsidR="00F33FE7" w:rsidRDefault="00F33FE7" w:rsidP="00A70516">
            <w:r w:rsidRPr="5626EEAF">
              <w:rPr>
                <w:rFonts w:eastAsia="Century Gothic" w:cs="Century Gothic"/>
                <w:b/>
                <w:bCs/>
                <w:sz w:val="22"/>
              </w:rPr>
              <w:t xml:space="preserve"> </w:t>
            </w:r>
          </w:p>
        </w:tc>
      </w:tr>
      <w:tr w:rsidR="00F33FE7" w14:paraId="403B6BEA" w14:textId="77777777" w:rsidTr="00A70516">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FA2976" w14:textId="77777777" w:rsidR="00F33FE7" w:rsidRDefault="00F33FE7" w:rsidP="00A70516">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46153BBB" w14:textId="77777777" w:rsidR="00F33FE7" w:rsidRDefault="00F33FE7" w:rsidP="00A70516">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37A140B0" w14:textId="77777777" w:rsidR="00F33FE7" w:rsidRDefault="00F33FE7" w:rsidP="00A70516">
            <w:r w:rsidRPr="5626EEAF">
              <w:rPr>
                <w:rFonts w:eastAsia="Century Gothic" w:cs="Century Gothic"/>
                <w:b/>
                <w:bCs/>
                <w:sz w:val="22"/>
              </w:rPr>
              <w:t xml:space="preserve"> </w:t>
            </w:r>
          </w:p>
        </w:tc>
      </w:tr>
      <w:tr w:rsidR="00F33FE7" w14:paraId="790627E5" w14:textId="77777777" w:rsidTr="00A70516">
        <w:trPr>
          <w:trHeight w:val="135"/>
        </w:trPr>
        <w:tc>
          <w:tcPr>
            <w:tcW w:w="31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A7D0E4" w14:textId="77777777" w:rsidR="00F33FE7" w:rsidRDefault="00F33FE7" w:rsidP="00A70516">
            <w:r w:rsidRPr="5626EEAF">
              <w:rPr>
                <w:rFonts w:eastAsia="Century Gothic" w:cs="Century Gothic"/>
                <w:b/>
                <w:bCs/>
                <w:sz w:val="22"/>
              </w:rPr>
              <w:t xml:space="preserve"> </w:t>
            </w:r>
          </w:p>
        </w:tc>
        <w:tc>
          <w:tcPr>
            <w:tcW w:w="3111" w:type="dxa"/>
            <w:gridSpan w:val="2"/>
            <w:tcBorders>
              <w:top w:val="single" w:sz="8" w:space="0" w:color="auto"/>
              <w:left w:val="nil"/>
              <w:bottom w:val="single" w:sz="8" w:space="0" w:color="auto"/>
              <w:right w:val="single" w:sz="8" w:space="0" w:color="auto"/>
            </w:tcBorders>
            <w:tcMar>
              <w:left w:w="108" w:type="dxa"/>
              <w:right w:w="108" w:type="dxa"/>
            </w:tcMar>
          </w:tcPr>
          <w:p w14:paraId="3B058F59" w14:textId="77777777" w:rsidR="00F33FE7" w:rsidRDefault="00F33FE7" w:rsidP="00A70516">
            <w:r w:rsidRPr="5626EEAF">
              <w:rPr>
                <w:rFonts w:eastAsia="Century Gothic" w:cs="Century Gothic"/>
                <w:b/>
                <w:bCs/>
                <w:sz w:val="22"/>
              </w:rPr>
              <w:t xml:space="preserve"> </w:t>
            </w:r>
          </w:p>
        </w:tc>
        <w:tc>
          <w:tcPr>
            <w:tcW w:w="3117" w:type="dxa"/>
            <w:gridSpan w:val="2"/>
            <w:tcBorders>
              <w:top w:val="single" w:sz="8" w:space="0" w:color="auto"/>
              <w:left w:val="nil"/>
              <w:bottom w:val="single" w:sz="8" w:space="0" w:color="auto"/>
              <w:right w:val="single" w:sz="8" w:space="0" w:color="auto"/>
            </w:tcBorders>
            <w:tcMar>
              <w:left w:w="108" w:type="dxa"/>
              <w:right w:w="108" w:type="dxa"/>
            </w:tcMar>
          </w:tcPr>
          <w:p w14:paraId="5F591EF9" w14:textId="77777777" w:rsidR="00F33FE7" w:rsidRDefault="00F33FE7" w:rsidP="00A70516">
            <w:r w:rsidRPr="5626EEAF">
              <w:rPr>
                <w:rFonts w:eastAsia="Century Gothic" w:cs="Century Gothic"/>
                <w:b/>
                <w:bCs/>
                <w:sz w:val="22"/>
              </w:rPr>
              <w:t xml:space="preserve"> </w:t>
            </w:r>
          </w:p>
        </w:tc>
      </w:tr>
      <w:tr w:rsidR="00F33FE7" w14:paraId="23C7D8B2" w14:textId="77777777" w:rsidTr="00A70516">
        <w:trPr>
          <w:trHeight w:val="300"/>
        </w:trPr>
        <w:tc>
          <w:tcPr>
            <w:tcW w:w="2417" w:type="dxa"/>
            <w:tcBorders>
              <w:top w:val="single" w:sz="8" w:space="0" w:color="auto"/>
              <w:left w:val="nil"/>
              <w:bottom w:val="nil"/>
              <w:right w:val="nil"/>
            </w:tcBorders>
            <w:vAlign w:val="center"/>
          </w:tcPr>
          <w:p w14:paraId="7C357C8A" w14:textId="77777777" w:rsidR="00F33FE7" w:rsidRDefault="00F33FE7" w:rsidP="00A70516"/>
        </w:tc>
        <w:tc>
          <w:tcPr>
            <w:tcW w:w="695" w:type="dxa"/>
            <w:tcBorders>
              <w:top w:val="nil"/>
              <w:left w:val="nil"/>
              <w:bottom w:val="nil"/>
              <w:right w:val="nil"/>
            </w:tcBorders>
            <w:vAlign w:val="center"/>
          </w:tcPr>
          <w:p w14:paraId="2AF7C02E" w14:textId="77777777" w:rsidR="00F33FE7" w:rsidRDefault="00F33FE7" w:rsidP="00A70516"/>
        </w:tc>
        <w:tc>
          <w:tcPr>
            <w:tcW w:w="1617" w:type="dxa"/>
            <w:tcBorders>
              <w:top w:val="single" w:sz="8" w:space="0" w:color="auto"/>
              <w:left w:val="nil"/>
              <w:bottom w:val="nil"/>
              <w:right w:val="nil"/>
            </w:tcBorders>
            <w:vAlign w:val="center"/>
          </w:tcPr>
          <w:p w14:paraId="7D947CE6" w14:textId="77777777" w:rsidR="00F33FE7" w:rsidRDefault="00F33FE7" w:rsidP="00A70516"/>
        </w:tc>
        <w:tc>
          <w:tcPr>
            <w:tcW w:w="1494" w:type="dxa"/>
            <w:tcBorders>
              <w:top w:val="nil"/>
              <w:left w:val="nil"/>
              <w:bottom w:val="nil"/>
              <w:right w:val="nil"/>
            </w:tcBorders>
            <w:vAlign w:val="center"/>
          </w:tcPr>
          <w:p w14:paraId="44887BBD" w14:textId="77777777" w:rsidR="00F33FE7" w:rsidRDefault="00F33FE7" w:rsidP="00A70516"/>
        </w:tc>
        <w:tc>
          <w:tcPr>
            <w:tcW w:w="816" w:type="dxa"/>
            <w:tcBorders>
              <w:top w:val="single" w:sz="8" w:space="0" w:color="auto"/>
              <w:left w:val="nil"/>
              <w:bottom w:val="nil"/>
              <w:right w:val="nil"/>
            </w:tcBorders>
            <w:vAlign w:val="center"/>
          </w:tcPr>
          <w:p w14:paraId="42FFE8FD" w14:textId="77777777" w:rsidR="00F33FE7" w:rsidRDefault="00F33FE7" w:rsidP="00A70516"/>
        </w:tc>
        <w:tc>
          <w:tcPr>
            <w:tcW w:w="2301" w:type="dxa"/>
            <w:tcBorders>
              <w:top w:val="nil"/>
              <w:left w:val="nil"/>
              <w:bottom w:val="nil"/>
              <w:right w:val="nil"/>
            </w:tcBorders>
            <w:vAlign w:val="center"/>
          </w:tcPr>
          <w:p w14:paraId="6E99F7E4" w14:textId="77777777" w:rsidR="00F33FE7" w:rsidRDefault="00F33FE7" w:rsidP="00A70516"/>
        </w:tc>
      </w:tr>
    </w:tbl>
    <w:p w14:paraId="44D0E9AC" w14:textId="77777777" w:rsidR="00F33FE7" w:rsidRDefault="00F33FE7" w:rsidP="00F33FE7">
      <w:pPr>
        <w:spacing w:line="257" w:lineRule="auto"/>
        <w:rPr>
          <w:rFonts w:eastAsia="Century Gothic" w:cs="Century Gothic"/>
          <w:sz w:val="22"/>
        </w:rPr>
      </w:pPr>
    </w:p>
    <w:p w14:paraId="1DA1507D" w14:textId="77777777" w:rsidR="00F33FE7" w:rsidRDefault="00F33FE7" w:rsidP="00F33FE7">
      <w:pPr>
        <w:spacing w:line="257" w:lineRule="auto"/>
        <w:rPr>
          <w:rFonts w:eastAsia="Century Gothic" w:cs="Century Gothic"/>
          <w:sz w:val="22"/>
        </w:rPr>
      </w:pPr>
    </w:p>
    <w:tbl>
      <w:tblPr>
        <w:tblStyle w:val="TableGrid"/>
        <w:tblW w:w="0" w:type="auto"/>
        <w:tblLook w:val="0020" w:firstRow="1" w:lastRow="0" w:firstColumn="0" w:lastColumn="0" w:noHBand="0" w:noVBand="0"/>
      </w:tblPr>
      <w:tblGrid>
        <w:gridCol w:w="2277"/>
        <w:gridCol w:w="2249"/>
        <w:gridCol w:w="2258"/>
        <w:gridCol w:w="2222"/>
      </w:tblGrid>
      <w:tr w:rsidR="00F33FE7" w14:paraId="308AE3C0" w14:textId="77777777" w:rsidTr="00A70516">
        <w:trPr>
          <w:trHeight w:val="39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0999F8E" w14:textId="77777777" w:rsidR="00F33FE7" w:rsidRDefault="00F33FE7" w:rsidP="00A70516">
            <w:pPr>
              <w:tabs>
                <w:tab w:val="left" w:pos="3402"/>
                <w:tab w:val="center" w:pos="4513"/>
                <w:tab w:val="right" w:pos="9026"/>
              </w:tabs>
              <w:ind w:left="-546" w:firstLine="546"/>
            </w:pPr>
            <w:r w:rsidRPr="5626EEAF">
              <w:rPr>
                <w:rFonts w:eastAsia="Century Gothic" w:cs="Century Gothic"/>
                <w:b/>
                <w:bCs/>
                <w:color w:val="000000" w:themeColor="text1"/>
                <w:sz w:val="22"/>
              </w:rPr>
              <w:lastRenderedPageBreak/>
              <w:t>Details of the absence</w:t>
            </w:r>
          </w:p>
        </w:tc>
      </w:tr>
      <w:tr w:rsidR="00F33FE7" w14:paraId="312F1FC2" w14:textId="77777777" w:rsidTr="00A70516">
        <w:trPr>
          <w:trHeight w:val="735"/>
        </w:trPr>
        <w:tc>
          <w:tcPr>
            <w:tcW w:w="2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B501C6F"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Date of First day of absence:</w:t>
            </w:r>
          </w:p>
        </w:tc>
        <w:tc>
          <w:tcPr>
            <w:tcW w:w="2360" w:type="dxa"/>
            <w:tcBorders>
              <w:top w:val="nil"/>
              <w:left w:val="single" w:sz="8" w:space="0" w:color="auto"/>
              <w:bottom w:val="single" w:sz="8" w:space="0" w:color="auto"/>
              <w:right w:val="single" w:sz="8" w:space="0" w:color="auto"/>
            </w:tcBorders>
            <w:tcMar>
              <w:left w:w="108" w:type="dxa"/>
              <w:right w:w="108" w:type="dxa"/>
            </w:tcMar>
          </w:tcPr>
          <w:p w14:paraId="2B5FA671"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c>
          <w:tcPr>
            <w:tcW w:w="231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8107E8"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Date of last day of absence:</w:t>
            </w:r>
          </w:p>
        </w:tc>
        <w:tc>
          <w:tcPr>
            <w:tcW w:w="2331" w:type="dxa"/>
            <w:tcBorders>
              <w:top w:val="nil"/>
              <w:left w:val="single" w:sz="8" w:space="0" w:color="auto"/>
              <w:bottom w:val="single" w:sz="8" w:space="0" w:color="auto"/>
              <w:right w:val="single" w:sz="8" w:space="0" w:color="auto"/>
            </w:tcBorders>
            <w:tcMar>
              <w:left w:w="108" w:type="dxa"/>
              <w:right w:w="108" w:type="dxa"/>
            </w:tcMar>
          </w:tcPr>
          <w:p w14:paraId="6419145D"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r w:rsidR="00F33FE7" w14:paraId="359EBB61" w14:textId="77777777" w:rsidTr="00A70516">
        <w:trPr>
          <w:trHeight w:val="735"/>
        </w:trPr>
        <w:tc>
          <w:tcPr>
            <w:tcW w:w="23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E2257F"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Total Number of days absent:</w:t>
            </w:r>
          </w:p>
        </w:tc>
        <w:tc>
          <w:tcPr>
            <w:tcW w:w="2360" w:type="dxa"/>
            <w:tcBorders>
              <w:top w:val="single" w:sz="8" w:space="0" w:color="auto"/>
              <w:left w:val="single" w:sz="8" w:space="0" w:color="auto"/>
              <w:bottom w:val="single" w:sz="8" w:space="0" w:color="auto"/>
              <w:right w:val="single" w:sz="8" w:space="0" w:color="auto"/>
            </w:tcBorders>
            <w:tcMar>
              <w:left w:w="108" w:type="dxa"/>
              <w:right w:w="108" w:type="dxa"/>
            </w:tcMar>
          </w:tcPr>
          <w:p w14:paraId="39C5790A"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c>
          <w:tcPr>
            <w:tcW w:w="23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C150DE"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Expected date of return to school:</w:t>
            </w:r>
          </w:p>
        </w:tc>
        <w:tc>
          <w:tcPr>
            <w:tcW w:w="2331" w:type="dxa"/>
            <w:tcBorders>
              <w:top w:val="single" w:sz="8" w:space="0" w:color="auto"/>
              <w:left w:val="single" w:sz="8" w:space="0" w:color="auto"/>
              <w:bottom w:val="single" w:sz="8" w:space="0" w:color="auto"/>
              <w:right w:val="single" w:sz="8" w:space="0" w:color="auto"/>
            </w:tcBorders>
            <w:tcMar>
              <w:left w:w="108" w:type="dxa"/>
              <w:right w:w="108" w:type="dxa"/>
            </w:tcMar>
          </w:tcPr>
          <w:p w14:paraId="7E48457D"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r w:rsidR="00F33FE7" w14:paraId="6B3F3DEB" w14:textId="77777777" w:rsidTr="00A70516">
        <w:trPr>
          <w:trHeight w:val="72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875287"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 xml:space="preserve">Please provide the reason for this request including supporting evidence: </w:t>
            </w:r>
          </w:p>
          <w:p w14:paraId="5375DA29"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r w:rsidR="00F33FE7" w14:paraId="525D707A" w14:textId="77777777" w:rsidTr="00A70516">
        <w:trPr>
          <w:trHeight w:val="720"/>
        </w:trPr>
        <w:tc>
          <w:tcPr>
            <w:tcW w:w="93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375734"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p w14:paraId="0A196965"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p w14:paraId="0BECF2C7"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p w14:paraId="1C2A80C8"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p w14:paraId="259B2CE2"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p w14:paraId="4D15A4BB"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r w:rsidR="00F33FE7" w14:paraId="4A4D6E25" w14:textId="77777777" w:rsidTr="00A70516">
        <w:trPr>
          <w:trHeight w:val="240"/>
        </w:trPr>
        <w:tc>
          <w:tcPr>
            <w:tcW w:w="9340"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0CA4A" w14:textId="77777777" w:rsidR="00F33FE7" w:rsidRDefault="00F33FE7" w:rsidP="00A70516">
            <w:pPr>
              <w:spacing w:line="257" w:lineRule="auto"/>
              <w:ind w:left="-15"/>
            </w:pPr>
            <w:r w:rsidRPr="5626EEAF">
              <w:rPr>
                <w:rFonts w:eastAsia="Century Gothic" w:cs="Century Gothic"/>
                <w:b/>
                <w:bCs/>
                <w:color w:val="000000" w:themeColor="text1"/>
                <w:sz w:val="22"/>
              </w:rPr>
              <w:t xml:space="preserve">Contact details whilst absent from school </w:t>
            </w:r>
          </w:p>
        </w:tc>
      </w:tr>
      <w:tr w:rsidR="00F33FE7" w14:paraId="43E60B6D" w14:textId="77777777" w:rsidTr="00A70516">
        <w:trPr>
          <w:trHeight w:val="240"/>
        </w:trPr>
        <w:tc>
          <w:tcPr>
            <w:tcW w:w="469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787658C"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Address whilst away:</w:t>
            </w:r>
          </w:p>
        </w:tc>
        <w:tc>
          <w:tcPr>
            <w:tcW w:w="4645" w:type="dxa"/>
            <w:gridSpan w:val="2"/>
            <w:tcBorders>
              <w:top w:val="nil"/>
              <w:left w:val="nil"/>
              <w:bottom w:val="single" w:sz="8" w:space="0" w:color="auto"/>
              <w:right w:val="single" w:sz="8" w:space="0" w:color="auto"/>
            </w:tcBorders>
            <w:tcMar>
              <w:left w:w="108" w:type="dxa"/>
              <w:right w:w="108" w:type="dxa"/>
            </w:tcMar>
          </w:tcPr>
          <w:p w14:paraId="404F791C"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r w:rsidR="00F33FE7" w14:paraId="1E5E24D8" w14:textId="77777777" w:rsidTr="00A70516">
        <w:trPr>
          <w:trHeight w:val="240"/>
        </w:trPr>
        <w:tc>
          <w:tcPr>
            <w:tcW w:w="469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B512FC8"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Telephone number whilst away:</w:t>
            </w:r>
          </w:p>
        </w:tc>
        <w:tc>
          <w:tcPr>
            <w:tcW w:w="4645" w:type="dxa"/>
            <w:gridSpan w:val="2"/>
            <w:tcBorders>
              <w:top w:val="single" w:sz="8" w:space="0" w:color="auto"/>
              <w:left w:val="nil"/>
              <w:bottom w:val="single" w:sz="8" w:space="0" w:color="auto"/>
              <w:right w:val="single" w:sz="8" w:space="0" w:color="auto"/>
            </w:tcBorders>
            <w:tcMar>
              <w:left w:w="108" w:type="dxa"/>
              <w:right w:w="108" w:type="dxa"/>
            </w:tcMar>
          </w:tcPr>
          <w:p w14:paraId="24A30E09"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bl>
    <w:p w14:paraId="1CB84771" w14:textId="77777777" w:rsidR="00F33FE7" w:rsidRDefault="00F33FE7" w:rsidP="00F33FE7">
      <w:pPr>
        <w:spacing w:line="257" w:lineRule="auto"/>
      </w:pPr>
      <w:r w:rsidRPr="5626EEAF">
        <w:rPr>
          <w:rFonts w:eastAsia="Century Gothic" w:cs="Century Gothic"/>
          <w:sz w:val="22"/>
        </w:rPr>
        <w:t xml:space="preserve"> </w:t>
      </w:r>
    </w:p>
    <w:tbl>
      <w:tblPr>
        <w:tblStyle w:val="TableGrid"/>
        <w:tblW w:w="9346" w:type="dxa"/>
        <w:tblLook w:val="04A0" w:firstRow="1" w:lastRow="0" w:firstColumn="1" w:lastColumn="0" w:noHBand="0" w:noVBand="1"/>
      </w:tblPr>
      <w:tblGrid>
        <w:gridCol w:w="4668"/>
        <w:gridCol w:w="4678"/>
      </w:tblGrid>
      <w:tr w:rsidR="00F33FE7" w14:paraId="6CEEE701" w14:textId="77777777" w:rsidTr="00A70516">
        <w:trPr>
          <w:trHeight w:val="300"/>
        </w:trPr>
        <w:tc>
          <w:tcPr>
            <w:tcW w:w="934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996CC6" w14:textId="77777777" w:rsidR="00F33FE7" w:rsidRDefault="00F33FE7" w:rsidP="00A70516">
            <w:r w:rsidRPr="5626EEAF">
              <w:rPr>
                <w:rFonts w:eastAsia="Century Gothic" w:cs="Century Gothic"/>
                <w:b/>
                <w:bCs/>
                <w:color w:val="000000" w:themeColor="text1"/>
                <w:sz w:val="22"/>
              </w:rPr>
              <w:t>Please include any other requests for leave or leave taken this academic year.</w:t>
            </w:r>
          </w:p>
        </w:tc>
      </w:tr>
      <w:tr w:rsidR="00F33FE7" w14:paraId="56C28118" w14:textId="77777777" w:rsidTr="00A70516">
        <w:trPr>
          <w:trHeight w:val="240"/>
        </w:trPr>
        <w:tc>
          <w:tcPr>
            <w:tcW w:w="46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2113F7" w14:textId="77777777" w:rsidR="00F33FE7" w:rsidRDefault="00F33FE7" w:rsidP="00A70516">
            <w:pPr>
              <w:jc w:val="center"/>
            </w:pPr>
            <w:r w:rsidRPr="5626EEAF">
              <w:rPr>
                <w:rFonts w:eastAsia="Century Gothic" w:cs="Century Gothic"/>
                <w:b/>
                <w:bCs/>
                <w:color w:val="000000" w:themeColor="text1"/>
                <w:sz w:val="22"/>
              </w:rPr>
              <w:t>Date of leave</w:t>
            </w:r>
          </w:p>
        </w:tc>
        <w:tc>
          <w:tcPr>
            <w:tcW w:w="467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07B549" w14:textId="77777777" w:rsidR="00F33FE7" w:rsidRDefault="00F33FE7" w:rsidP="00A70516">
            <w:pPr>
              <w:jc w:val="center"/>
            </w:pPr>
            <w:r w:rsidRPr="5626EEAF">
              <w:rPr>
                <w:rFonts w:eastAsia="Century Gothic" w:cs="Century Gothic"/>
                <w:b/>
                <w:bCs/>
                <w:color w:val="000000" w:themeColor="text1"/>
                <w:sz w:val="22"/>
              </w:rPr>
              <w:t>Days taken</w:t>
            </w:r>
          </w:p>
        </w:tc>
      </w:tr>
      <w:tr w:rsidR="00F33FE7" w14:paraId="6DD6E89E" w14:textId="77777777" w:rsidTr="00A70516">
        <w:trPr>
          <w:trHeight w:val="24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7EDF4BCF" w14:textId="77777777" w:rsidR="00F33FE7" w:rsidRDefault="00F33FE7" w:rsidP="00A70516">
            <w:r w:rsidRPr="5626EEAF">
              <w:rPr>
                <w:rFonts w:eastAsia="Century Gothic" w:cs="Century Gothic"/>
                <w:sz w:val="22"/>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576C3916" w14:textId="77777777" w:rsidR="00F33FE7" w:rsidRDefault="00F33FE7" w:rsidP="00A70516">
            <w:r w:rsidRPr="5626EEAF">
              <w:rPr>
                <w:rFonts w:eastAsia="Century Gothic" w:cs="Century Gothic"/>
                <w:sz w:val="22"/>
              </w:rPr>
              <w:t xml:space="preserve"> </w:t>
            </w:r>
          </w:p>
        </w:tc>
      </w:tr>
      <w:tr w:rsidR="00F33FE7" w14:paraId="0EC44ED0" w14:textId="77777777" w:rsidTr="00A70516">
        <w:trPr>
          <w:trHeight w:val="240"/>
        </w:trPr>
        <w:tc>
          <w:tcPr>
            <w:tcW w:w="4668" w:type="dxa"/>
            <w:tcBorders>
              <w:top w:val="single" w:sz="8" w:space="0" w:color="auto"/>
              <w:left w:val="single" w:sz="8" w:space="0" w:color="auto"/>
              <w:bottom w:val="single" w:sz="8" w:space="0" w:color="auto"/>
              <w:right w:val="single" w:sz="8" w:space="0" w:color="auto"/>
            </w:tcBorders>
            <w:tcMar>
              <w:left w:w="108" w:type="dxa"/>
              <w:right w:w="108" w:type="dxa"/>
            </w:tcMar>
          </w:tcPr>
          <w:p w14:paraId="68A6D741" w14:textId="77777777" w:rsidR="00F33FE7" w:rsidRDefault="00F33FE7" w:rsidP="00A70516">
            <w:r w:rsidRPr="5626EEAF">
              <w:rPr>
                <w:rFonts w:eastAsia="Century Gothic" w:cs="Century Gothic"/>
                <w:sz w:val="22"/>
              </w:rPr>
              <w:t xml:space="preserve"> </w:t>
            </w:r>
          </w:p>
        </w:tc>
        <w:tc>
          <w:tcPr>
            <w:tcW w:w="4678" w:type="dxa"/>
            <w:tcBorders>
              <w:top w:val="single" w:sz="8" w:space="0" w:color="auto"/>
              <w:left w:val="single" w:sz="8" w:space="0" w:color="auto"/>
              <w:bottom w:val="single" w:sz="8" w:space="0" w:color="auto"/>
              <w:right w:val="single" w:sz="8" w:space="0" w:color="auto"/>
            </w:tcBorders>
            <w:tcMar>
              <w:left w:w="108" w:type="dxa"/>
              <w:right w:w="108" w:type="dxa"/>
            </w:tcMar>
          </w:tcPr>
          <w:p w14:paraId="639CBB24" w14:textId="77777777" w:rsidR="00F33FE7" w:rsidRDefault="00F33FE7" w:rsidP="00A70516">
            <w:r w:rsidRPr="5626EEAF">
              <w:rPr>
                <w:rFonts w:eastAsia="Century Gothic" w:cs="Century Gothic"/>
                <w:sz w:val="22"/>
              </w:rPr>
              <w:t xml:space="preserve"> </w:t>
            </w:r>
          </w:p>
        </w:tc>
      </w:tr>
    </w:tbl>
    <w:p w14:paraId="1C104945" w14:textId="77777777" w:rsidR="00F33FE7" w:rsidRDefault="00F33FE7" w:rsidP="00F33FE7">
      <w:pPr>
        <w:spacing w:line="257" w:lineRule="auto"/>
      </w:pPr>
      <w:r w:rsidRPr="5626EEAF">
        <w:rPr>
          <w:rFonts w:eastAsia="Century Gothic" w:cs="Century Gothic"/>
          <w:sz w:val="22"/>
        </w:rPr>
        <w:t xml:space="preserve"> </w:t>
      </w:r>
    </w:p>
    <w:tbl>
      <w:tblPr>
        <w:tblStyle w:val="TableGrid"/>
        <w:tblW w:w="0" w:type="auto"/>
        <w:tblLook w:val="0020" w:firstRow="1" w:lastRow="0" w:firstColumn="0" w:lastColumn="0" w:noHBand="0" w:noVBand="0"/>
      </w:tblPr>
      <w:tblGrid>
        <w:gridCol w:w="1232"/>
        <w:gridCol w:w="2071"/>
        <w:gridCol w:w="1708"/>
        <w:gridCol w:w="1397"/>
        <w:gridCol w:w="1414"/>
        <w:gridCol w:w="1184"/>
      </w:tblGrid>
      <w:tr w:rsidR="00F33FE7" w14:paraId="0F6D321C" w14:textId="77777777" w:rsidTr="00A70516">
        <w:trPr>
          <w:trHeight w:val="3524"/>
        </w:trPr>
        <w:tc>
          <w:tcPr>
            <w:tcW w:w="935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37D7AF63" w14:textId="77777777" w:rsidR="00F33FE7" w:rsidRDefault="00F33FE7" w:rsidP="00A70516">
            <w:pPr>
              <w:pStyle w:val="NoSpacing"/>
              <w:tabs>
                <w:tab w:val="left" w:pos="3402"/>
                <w:tab w:val="center" w:pos="4513"/>
                <w:tab w:val="right" w:pos="9026"/>
              </w:tabs>
              <w:jc w:val="both"/>
              <w:rPr>
                <w:b/>
                <w:bCs/>
                <w:sz w:val="22"/>
              </w:rPr>
            </w:pPr>
            <w:r w:rsidRPr="5626EEAF">
              <w:rPr>
                <w:b/>
                <w:bCs/>
                <w:sz w:val="22"/>
              </w:rPr>
              <w:t xml:space="preserve">Please read the following statement and sign to indicate you understand this: </w:t>
            </w:r>
          </w:p>
          <w:p w14:paraId="68704234" w14:textId="77777777" w:rsidR="00F33FE7" w:rsidRDefault="00F33FE7" w:rsidP="00A70516">
            <w:pPr>
              <w:pStyle w:val="NoSpacing"/>
              <w:tabs>
                <w:tab w:val="left" w:pos="3402"/>
                <w:tab w:val="center" w:pos="4513"/>
                <w:tab w:val="right" w:pos="9026"/>
              </w:tabs>
              <w:jc w:val="both"/>
              <w:rPr>
                <w:b/>
                <w:bCs/>
                <w:sz w:val="22"/>
              </w:rPr>
            </w:pPr>
          </w:p>
          <w:p w14:paraId="35A8AB8B" w14:textId="77777777" w:rsidR="00F33FE7" w:rsidRDefault="00F33FE7" w:rsidP="00A70516">
            <w:pPr>
              <w:pStyle w:val="NoSpacing"/>
              <w:jc w:val="both"/>
              <w:rPr>
                <w:b/>
                <w:bCs/>
                <w:sz w:val="22"/>
              </w:rPr>
            </w:pPr>
            <w:r w:rsidRPr="5626EEAF">
              <w:rPr>
                <w:b/>
                <w:bCs/>
                <w:sz w:val="22"/>
              </w:rPr>
              <w:t>Important legal information</w:t>
            </w:r>
          </w:p>
          <w:p w14:paraId="22C9C77E" w14:textId="77777777" w:rsidR="00F33FE7" w:rsidRDefault="00F33FE7" w:rsidP="00A70516">
            <w:pPr>
              <w:spacing w:after="240"/>
              <w:jc w:val="both"/>
              <w:rPr>
                <w:color w:val="000000" w:themeColor="text1"/>
                <w:sz w:val="22"/>
              </w:rPr>
            </w:pPr>
            <w:r w:rsidRPr="5626EEAF">
              <w:rPr>
                <w:color w:val="000000" w:themeColor="text1"/>
                <w:sz w:val="22"/>
              </w:rPr>
              <w:t xml:space="preserve">The Government have introduced a single national threshold for when a penalty notice must be considered by all schools in England. This threshold is </w:t>
            </w:r>
            <w:r w:rsidRPr="5626EEAF">
              <w:rPr>
                <w:b/>
                <w:bCs/>
                <w:color w:val="000000" w:themeColor="text1"/>
                <w:sz w:val="22"/>
              </w:rPr>
              <w:t>10 sessions (usually equivalent to 5 school days) of unauthorised absence within a rolling 10 school week period</w:t>
            </w:r>
            <w:r w:rsidRPr="5626EEAF">
              <w:rPr>
                <w:color w:val="000000" w:themeColor="text1"/>
                <w:sz w:val="22"/>
              </w:rPr>
              <w:t>. These sessions do not have to be consecutive and can be made up of a combination of any type of unauthorised absence. The period of 10 school weeks can span different terms or school years.</w:t>
            </w:r>
          </w:p>
          <w:p w14:paraId="31F6F801" w14:textId="77777777" w:rsidR="00F33FE7" w:rsidRDefault="00F33FE7" w:rsidP="00A70516">
            <w:pPr>
              <w:spacing w:before="240" w:after="240"/>
              <w:jc w:val="both"/>
              <w:rPr>
                <w:color w:val="000000" w:themeColor="text1"/>
                <w:sz w:val="22"/>
              </w:rPr>
            </w:pPr>
            <w:r w:rsidRPr="5626EEAF">
              <w:rPr>
                <w:b/>
                <w:bCs/>
                <w:color w:val="000000" w:themeColor="text1"/>
                <w:sz w:val="22"/>
              </w:rPr>
              <w:t>In line with national guidance, the Local Authority (LA) retains the discretion to issue a penalty notice before the threshold is met. This might apply for example, where parents have taken several term time holidays below the national threshold</w:t>
            </w:r>
            <w:r w:rsidRPr="5626EEAF">
              <w:rPr>
                <w:color w:val="000000" w:themeColor="text1"/>
                <w:sz w:val="22"/>
              </w:rPr>
              <w:t>. The LA also retains the discretion to consider going straight to prosecution where appropriate.</w:t>
            </w:r>
          </w:p>
          <w:p w14:paraId="6A94FFEC" w14:textId="77777777" w:rsidR="00F33FE7" w:rsidRDefault="00F33FE7" w:rsidP="00A70516">
            <w:pPr>
              <w:spacing w:before="240" w:after="240"/>
              <w:jc w:val="both"/>
              <w:rPr>
                <w:color w:val="000000" w:themeColor="text1"/>
                <w:sz w:val="22"/>
              </w:rPr>
            </w:pPr>
            <w:r w:rsidRPr="5626EEAF">
              <w:rPr>
                <w:color w:val="000000" w:themeColor="text1"/>
                <w:sz w:val="22"/>
              </w:rPr>
              <w:t xml:space="preserve">A maximum of 2 penalty notices per parent, per child, can be issued within a rolling 3-year period. This period will start from the issue of the 1st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w:t>
            </w:r>
            <w:r w:rsidRPr="5626EEAF">
              <w:rPr>
                <w:color w:val="000000" w:themeColor="text1"/>
                <w:sz w:val="22"/>
              </w:rPr>
              <w:lastRenderedPageBreak/>
              <w:t>already been issued with 2 penalty notices within that period, consideration will be given to prosecution under section 444 of the Education Act 1996, which can result in a criminal conviction and fine of up to £2,500.</w:t>
            </w:r>
          </w:p>
          <w:p w14:paraId="712AFE76" w14:textId="77777777" w:rsidR="00F33FE7" w:rsidRDefault="00F33FE7" w:rsidP="00A70516">
            <w:pPr>
              <w:spacing w:before="240" w:after="240"/>
              <w:jc w:val="both"/>
              <w:rPr>
                <w:color w:val="000000" w:themeColor="text1"/>
                <w:sz w:val="22"/>
              </w:rPr>
            </w:pPr>
            <w:r w:rsidRPr="5626EEAF">
              <w:rPr>
                <w:color w:val="000000" w:themeColor="text1"/>
                <w:sz w:val="22"/>
              </w:rPr>
              <w:t>A parent includes any person who is not a natural parent but who has parental responsibility for the child or who has care of the child, as set out in section 576 of the Education Act 1996. Penalty notices will usually be issued to the parent/s with day-to-day responsibility for the child’s attendance or the parent/s who have allowed the absence (regardless of which parent has applied for a leave of absence).</w:t>
            </w:r>
          </w:p>
          <w:p w14:paraId="1970ED21" w14:textId="77777777" w:rsidR="00F33FE7" w:rsidRDefault="00F33FE7" w:rsidP="00A70516">
            <w:pPr>
              <w:spacing w:before="240" w:after="240"/>
              <w:jc w:val="both"/>
              <w:rPr>
                <w:color w:val="000000" w:themeColor="text1"/>
                <w:sz w:val="22"/>
              </w:rPr>
            </w:pPr>
            <w:r w:rsidRPr="00F01232">
              <w:rPr>
                <w:color w:val="000000" w:themeColor="text1"/>
                <w:sz w:val="22"/>
              </w:rPr>
              <w:t xml:space="preserve">Penalty notices are issued </w:t>
            </w:r>
            <w:r w:rsidRPr="00F01232">
              <w:rPr>
                <w:b/>
                <w:bCs/>
                <w:color w:val="000000" w:themeColor="text1"/>
                <w:sz w:val="22"/>
              </w:rPr>
              <w:t>per parent, per child</w:t>
            </w:r>
            <w:r w:rsidRPr="00F01232">
              <w:rPr>
                <w:color w:val="000000" w:themeColor="text1"/>
                <w:sz w:val="22"/>
              </w:rPr>
              <w:t xml:space="preserve">. The first penalty notice issued </w:t>
            </w:r>
            <w:r w:rsidRPr="00F01232">
              <w:rPr>
                <w:b/>
                <w:bCs/>
                <w:color w:val="000000" w:themeColor="text1"/>
                <w:sz w:val="22"/>
              </w:rPr>
              <w:t>to an individual parent for an individual child</w:t>
            </w:r>
            <w:r w:rsidRPr="00F01232">
              <w:rPr>
                <w:color w:val="000000" w:themeColor="text1"/>
                <w:sz w:val="22"/>
              </w:rPr>
              <w:t xml:space="preserve"> will be charged at £160 and must be paid within 28 days. This amount will be reduced to £80 if payment is made within 21 days. Where it is deemed appropriate to issue a second penalty notice, </w:t>
            </w:r>
            <w:r w:rsidRPr="00F01232">
              <w:rPr>
                <w:b/>
                <w:bCs/>
                <w:color w:val="000000" w:themeColor="text1"/>
                <w:sz w:val="22"/>
              </w:rPr>
              <w:t>a second penalty notice issued to the same parent for the same child within three years of the first offence</w:t>
            </w:r>
            <w:r w:rsidRPr="00F01232">
              <w:rPr>
                <w:color w:val="000000" w:themeColor="text1"/>
                <w:sz w:val="22"/>
              </w:rPr>
              <w:t xml:space="preserve"> will be charged at a flat rate of £160 and must be paid within 28 days. No reduced payment is available for a second penalty notice. </w:t>
            </w:r>
            <w:r w:rsidRPr="00F01232">
              <w:rPr>
                <w:b/>
                <w:bCs/>
                <w:color w:val="000000" w:themeColor="text1"/>
                <w:sz w:val="22"/>
              </w:rPr>
              <w:t>Where a child has more than one parent, each parent may be issued with a separate penalty notice for the same child.</w:t>
            </w:r>
            <w:r>
              <w:rPr>
                <w:b/>
                <w:bCs/>
                <w:color w:val="000000" w:themeColor="text1"/>
                <w:sz w:val="22"/>
              </w:rPr>
              <w:t xml:space="preserve"> </w:t>
            </w:r>
            <w:r w:rsidRPr="5626EEAF">
              <w:rPr>
                <w:color w:val="000000" w:themeColor="text1"/>
                <w:sz w:val="22"/>
              </w:rPr>
              <w:t>Part payments or payment plans are not acceptable, and fines must be paid in full within 21 or 28 days, at the rate specified within the penalty notice. There is no right of appeal against a penalty notice.</w:t>
            </w:r>
          </w:p>
          <w:p w14:paraId="1C45D2FF" w14:textId="77777777" w:rsidR="00F33FE7" w:rsidRDefault="00F33FE7" w:rsidP="00A70516">
            <w:pPr>
              <w:spacing w:before="240" w:after="240"/>
              <w:jc w:val="both"/>
              <w:rPr>
                <w:color w:val="000000" w:themeColor="text1"/>
                <w:sz w:val="22"/>
              </w:rPr>
            </w:pPr>
          </w:p>
          <w:p w14:paraId="3DBC4978" w14:textId="77777777" w:rsidR="00F33FE7" w:rsidRDefault="00F33FE7" w:rsidP="00A70516">
            <w:pPr>
              <w:spacing w:before="240"/>
              <w:jc w:val="both"/>
              <w:rPr>
                <w:b/>
                <w:bCs/>
                <w:color w:val="000000" w:themeColor="text1"/>
                <w:sz w:val="22"/>
              </w:rPr>
            </w:pPr>
            <w:r w:rsidRPr="5626EEAF">
              <w:rPr>
                <w:b/>
                <w:bCs/>
                <w:color w:val="000000" w:themeColor="text1"/>
                <w:sz w:val="22"/>
              </w:rPr>
              <w:t xml:space="preserve">Requests for leave of absence </w:t>
            </w:r>
          </w:p>
          <w:p w14:paraId="7B5B4959" w14:textId="77777777" w:rsidR="00F33FE7" w:rsidRDefault="00F33FE7" w:rsidP="00A70516">
            <w:pPr>
              <w:spacing w:after="240"/>
              <w:jc w:val="both"/>
              <w:rPr>
                <w:color w:val="000000" w:themeColor="text1"/>
                <w:sz w:val="22"/>
              </w:rPr>
            </w:pPr>
            <w:r w:rsidRPr="5626EEAF">
              <w:rPr>
                <w:color w:val="000000" w:themeColor="text1"/>
                <w:sz w:val="22"/>
              </w:rPr>
              <w:t>Working together to improve school attendance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It is unlikely a leave of absence will be granted for a family holiday as the Government ‘does not consider a need or desire for a holiday or other absence for the purpose of leisure and recreation to be an exceptional circumstance.’</w:t>
            </w:r>
          </w:p>
          <w:p w14:paraId="7819C37B" w14:textId="77777777" w:rsidR="00F33FE7" w:rsidRDefault="00F33FE7" w:rsidP="00A70516">
            <w:pPr>
              <w:spacing w:before="240" w:after="240"/>
              <w:jc w:val="both"/>
              <w:rPr>
                <w:color w:val="000000" w:themeColor="text1"/>
                <w:sz w:val="22"/>
              </w:rPr>
            </w:pPr>
            <w:r w:rsidRPr="5626EEAF">
              <w:rPr>
                <w:color w:val="000000" w:themeColor="text1"/>
                <w:sz w:val="22"/>
              </w:rPr>
              <w:t>Requests for leave must be made in advance, otherwise schools will be unable to consider your individual circumstances, and the absence will be recorded as unauthorised. Headteachers are not obligated to reconsider authorising leave if an application was not made in advance.</w:t>
            </w:r>
          </w:p>
        </w:tc>
      </w:tr>
      <w:tr w:rsidR="00F33FE7" w14:paraId="4670616C" w14:textId="77777777" w:rsidTr="00A70516">
        <w:trPr>
          <w:trHeight w:val="555"/>
        </w:trPr>
        <w:tc>
          <w:tcPr>
            <w:tcW w:w="1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B28095A"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lastRenderedPageBreak/>
              <w:t>Signed:</w:t>
            </w:r>
          </w:p>
        </w:tc>
        <w:tc>
          <w:tcPr>
            <w:tcW w:w="2187" w:type="dxa"/>
            <w:tcBorders>
              <w:top w:val="nil"/>
              <w:left w:val="single" w:sz="8" w:space="0" w:color="auto"/>
              <w:bottom w:val="single" w:sz="8" w:space="0" w:color="auto"/>
              <w:right w:val="single" w:sz="8" w:space="0" w:color="auto"/>
            </w:tcBorders>
            <w:tcMar>
              <w:left w:w="108" w:type="dxa"/>
              <w:right w:w="108" w:type="dxa"/>
            </w:tcMar>
          </w:tcPr>
          <w:p w14:paraId="79FBAFD6"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c>
          <w:tcPr>
            <w:tcW w:w="1758"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95A58B"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 xml:space="preserve">Full name: </w:t>
            </w:r>
          </w:p>
        </w:tc>
        <w:tc>
          <w:tcPr>
            <w:tcW w:w="1471" w:type="dxa"/>
            <w:tcBorders>
              <w:top w:val="nil"/>
              <w:left w:val="single" w:sz="8" w:space="0" w:color="auto"/>
              <w:bottom w:val="single" w:sz="8" w:space="0" w:color="auto"/>
              <w:right w:val="single" w:sz="8" w:space="0" w:color="auto"/>
            </w:tcBorders>
            <w:tcMar>
              <w:left w:w="108" w:type="dxa"/>
              <w:right w:w="108" w:type="dxa"/>
            </w:tcMar>
          </w:tcPr>
          <w:p w14:paraId="52FCA8A0"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c>
          <w:tcPr>
            <w:tcW w:w="14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DDE7E1"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 xml:space="preserve">Date: </w:t>
            </w:r>
          </w:p>
        </w:tc>
        <w:tc>
          <w:tcPr>
            <w:tcW w:w="1244" w:type="dxa"/>
            <w:tcBorders>
              <w:top w:val="nil"/>
              <w:left w:val="single" w:sz="8" w:space="0" w:color="auto"/>
              <w:bottom w:val="single" w:sz="8" w:space="0" w:color="auto"/>
              <w:right w:val="single" w:sz="8" w:space="0" w:color="auto"/>
            </w:tcBorders>
            <w:tcMar>
              <w:left w:w="108" w:type="dxa"/>
              <w:right w:w="108" w:type="dxa"/>
            </w:tcMar>
          </w:tcPr>
          <w:p w14:paraId="79156FD6"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r w:rsidR="00F33FE7" w14:paraId="436E63DF" w14:textId="77777777" w:rsidTr="00A70516">
        <w:trPr>
          <w:trHeight w:val="555"/>
        </w:trPr>
        <w:tc>
          <w:tcPr>
            <w:tcW w:w="124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564FAA"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Signed:</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6A3B0805"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AF8ACB"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Full name:</w:t>
            </w:r>
          </w:p>
        </w:tc>
        <w:tc>
          <w:tcPr>
            <w:tcW w:w="1471" w:type="dxa"/>
            <w:tcBorders>
              <w:top w:val="single" w:sz="8" w:space="0" w:color="auto"/>
              <w:left w:val="single" w:sz="8" w:space="0" w:color="auto"/>
              <w:bottom w:val="single" w:sz="8" w:space="0" w:color="auto"/>
              <w:right w:val="single" w:sz="8" w:space="0" w:color="auto"/>
            </w:tcBorders>
            <w:tcMar>
              <w:left w:w="108" w:type="dxa"/>
              <w:right w:w="108" w:type="dxa"/>
            </w:tcMar>
          </w:tcPr>
          <w:p w14:paraId="6A6C8BEC"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c>
          <w:tcPr>
            <w:tcW w:w="1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40D870" w14:textId="77777777" w:rsidR="00F33FE7" w:rsidRDefault="00F33FE7" w:rsidP="00A70516">
            <w:pPr>
              <w:tabs>
                <w:tab w:val="left" w:pos="3402"/>
                <w:tab w:val="center" w:pos="4513"/>
                <w:tab w:val="right" w:pos="9026"/>
              </w:tabs>
            </w:pPr>
            <w:r w:rsidRPr="5626EEAF">
              <w:rPr>
                <w:rFonts w:eastAsia="Century Gothic" w:cs="Century Gothic"/>
                <w:b/>
                <w:bCs/>
                <w:color w:val="000000" w:themeColor="text1"/>
                <w:sz w:val="22"/>
              </w:rPr>
              <w:t>Date:</w:t>
            </w:r>
          </w:p>
        </w:tc>
        <w:tc>
          <w:tcPr>
            <w:tcW w:w="1244" w:type="dxa"/>
            <w:tcBorders>
              <w:top w:val="single" w:sz="8" w:space="0" w:color="auto"/>
              <w:left w:val="single" w:sz="8" w:space="0" w:color="auto"/>
              <w:bottom w:val="single" w:sz="8" w:space="0" w:color="auto"/>
              <w:right w:val="single" w:sz="8" w:space="0" w:color="auto"/>
            </w:tcBorders>
            <w:tcMar>
              <w:left w:w="108" w:type="dxa"/>
              <w:right w:w="108" w:type="dxa"/>
            </w:tcMar>
          </w:tcPr>
          <w:p w14:paraId="0FBC3C9F" w14:textId="77777777" w:rsidR="00F33FE7" w:rsidRDefault="00F33FE7" w:rsidP="00A70516">
            <w:pPr>
              <w:tabs>
                <w:tab w:val="left" w:pos="3402"/>
                <w:tab w:val="center" w:pos="4513"/>
                <w:tab w:val="right" w:pos="9026"/>
              </w:tabs>
            </w:pPr>
            <w:r w:rsidRPr="5626EEAF">
              <w:rPr>
                <w:rFonts w:eastAsia="Century Gothic" w:cs="Century Gothic"/>
                <w:b/>
                <w:bCs/>
                <w:sz w:val="22"/>
              </w:rPr>
              <w:t xml:space="preserve"> </w:t>
            </w:r>
          </w:p>
        </w:tc>
      </w:tr>
    </w:tbl>
    <w:p w14:paraId="7CFA401E" w14:textId="77777777" w:rsidR="00F33FE7" w:rsidRDefault="00F33FE7" w:rsidP="00F33FE7">
      <w:pPr>
        <w:pBdr>
          <w:bottom w:val="single" w:sz="8" w:space="1" w:color="000000"/>
        </w:pBdr>
        <w:spacing w:line="257" w:lineRule="auto"/>
        <w:rPr>
          <w:rFonts w:eastAsia="Century Gothic" w:cs="Century Gothic"/>
          <w:sz w:val="22"/>
        </w:rPr>
      </w:pPr>
      <w:r w:rsidRPr="5626EEAF">
        <w:rPr>
          <w:rFonts w:eastAsia="Century Gothic" w:cs="Century Gothic"/>
          <w:sz w:val="22"/>
        </w:rPr>
        <w:t xml:space="preserve"> </w:t>
      </w:r>
    </w:p>
    <w:p w14:paraId="277AC47F" w14:textId="77777777" w:rsidR="00F33FE7" w:rsidRDefault="00F33FE7" w:rsidP="00F33FE7">
      <w:pPr>
        <w:pBdr>
          <w:bottom w:val="single" w:sz="8" w:space="1" w:color="000000"/>
        </w:pBdr>
        <w:spacing w:line="257" w:lineRule="auto"/>
        <w:rPr>
          <w:rFonts w:eastAsia="Century Gothic" w:cs="Century Gothic"/>
        </w:rPr>
      </w:pPr>
    </w:p>
    <w:p w14:paraId="2D5EE105" w14:textId="77777777" w:rsidR="00F33FE7" w:rsidRDefault="00F33FE7" w:rsidP="00F33FE7">
      <w:pPr>
        <w:pBdr>
          <w:bottom w:val="single" w:sz="8" w:space="1" w:color="000000"/>
        </w:pBdr>
        <w:spacing w:line="257" w:lineRule="auto"/>
        <w:rPr>
          <w:rFonts w:eastAsia="Century Gothic" w:cs="Century Gothic"/>
        </w:rPr>
      </w:pPr>
    </w:p>
    <w:p w14:paraId="7B0423C2" w14:textId="77777777" w:rsidR="00F33FE7" w:rsidRDefault="00F33FE7" w:rsidP="00F33FE7">
      <w:pPr>
        <w:pBdr>
          <w:bottom w:val="single" w:sz="8" w:space="1" w:color="000000"/>
        </w:pBdr>
        <w:spacing w:line="257" w:lineRule="auto"/>
        <w:rPr>
          <w:rFonts w:eastAsia="Century Gothic" w:cs="Century Gothic"/>
        </w:rPr>
      </w:pPr>
    </w:p>
    <w:p w14:paraId="75EA8FB8" w14:textId="77777777" w:rsidR="00F33FE7" w:rsidRDefault="00F33FE7" w:rsidP="00F33FE7">
      <w:pPr>
        <w:pBdr>
          <w:bottom w:val="single" w:sz="8" w:space="1" w:color="000000"/>
        </w:pBdr>
        <w:spacing w:line="257" w:lineRule="auto"/>
        <w:rPr>
          <w:rFonts w:eastAsia="Century Gothic" w:cs="Century Gothic"/>
        </w:rPr>
      </w:pPr>
    </w:p>
    <w:p w14:paraId="2BD110E2" w14:textId="77777777" w:rsidR="00F33FE7" w:rsidRDefault="00F33FE7" w:rsidP="00F33FE7">
      <w:pPr>
        <w:pBdr>
          <w:bottom w:val="single" w:sz="8" w:space="1" w:color="000000"/>
        </w:pBdr>
        <w:spacing w:line="257" w:lineRule="auto"/>
      </w:pPr>
    </w:p>
    <w:tbl>
      <w:tblPr>
        <w:tblStyle w:val="TableGrid"/>
        <w:tblW w:w="9651" w:type="dxa"/>
        <w:tblLook w:val="04A0" w:firstRow="1" w:lastRow="0" w:firstColumn="1" w:lastColumn="0" w:noHBand="0" w:noVBand="1"/>
      </w:tblPr>
      <w:tblGrid>
        <w:gridCol w:w="2825"/>
        <w:gridCol w:w="317"/>
        <w:gridCol w:w="2377"/>
        <w:gridCol w:w="236"/>
        <w:gridCol w:w="1715"/>
        <w:gridCol w:w="311"/>
        <w:gridCol w:w="1559"/>
        <w:gridCol w:w="311"/>
      </w:tblGrid>
      <w:tr w:rsidR="00F33FE7" w14:paraId="170A3F9A" w14:textId="77777777" w:rsidTr="00A70516">
        <w:trPr>
          <w:gridAfter w:val="1"/>
          <w:wAfter w:w="311" w:type="dxa"/>
          <w:trHeight w:val="300"/>
        </w:trPr>
        <w:tc>
          <w:tcPr>
            <w:tcW w:w="9340"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E81724A" w14:textId="77777777" w:rsidR="00F33FE7" w:rsidRDefault="00F33FE7" w:rsidP="00A70516">
            <w:r w:rsidRPr="5626EEAF">
              <w:rPr>
                <w:rFonts w:eastAsia="Century Gothic" w:cs="Century Gothic"/>
                <w:b/>
                <w:bCs/>
                <w:color w:val="000000" w:themeColor="text1"/>
                <w:sz w:val="22"/>
              </w:rPr>
              <w:t>To be completed by the school:</w:t>
            </w:r>
          </w:p>
        </w:tc>
      </w:tr>
      <w:tr w:rsidR="00F33FE7" w14:paraId="7CFE7BE7"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36ABB1" w14:textId="77777777" w:rsidR="00F33FE7" w:rsidRDefault="00F33FE7" w:rsidP="00A70516">
            <w:r w:rsidRPr="5626EEAF">
              <w:rPr>
                <w:rFonts w:eastAsia="Century Gothic" w:cs="Century Gothic"/>
                <w:b/>
                <w:bCs/>
                <w:color w:val="000000" w:themeColor="text1"/>
                <w:sz w:val="22"/>
              </w:rPr>
              <w:t>Date request received by the school:</w:t>
            </w:r>
          </w:p>
        </w:tc>
        <w:tc>
          <w:tcPr>
            <w:tcW w:w="2694" w:type="dxa"/>
            <w:gridSpan w:val="2"/>
            <w:tcBorders>
              <w:top w:val="nil"/>
              <w:left w:val="single" w:sz="8" w:space="0" w:color="auto"/>
              <w:bottom w:val="single" w:sz="8" w:space="0" w:color="auto"/>
              <w:right w:val="single" w:sz="8" w:space="0" w:color="auto"/>
            </w:tcBorders>
            <w:tcMar>
              <w:left w:w="108" w:type="dxa"/>
              <w:right w:w="108" w:type="dxa"/>
            </w:tcMar>
          </w:tcPr>
          <w:p w14:paraId="6F65A0B5" w14:textId="77777777" w:rsidR="00F33FE7" w:rsidRDefault="00F33FE7" w:rsidP="00A70516">
            <w:r w:rsidRPr="5626EEAF">
              <w:rPr>
                <w:rFonts w:eastAsia="Century Gothic" w:cs="Century Gothic"/>
                <w:sz w:val="22"/>
              </w:rPr>
              <w:t xml:space="preserve"> </w:t>
            </w:r>
          </w:p>
        </w:tc>
        <w:tc>
          <w:tcPr>
            <w:tcW w:w="195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28D31FE3" w14:textId="77777777" w:rsidR="00F33FE7" w:rsidRDefault="00F33FE7" w:rsidP="00A70516">
            <w:r w:rsidRPr="5626EEAF">
              <w:rPr>
                <w:rFonts w:eastAsia="Century Gothic" w:cs="Century Gothic"/>
                <w:b/>
                <w:bCs/>
                <w:color w:val="000000" w:themeColor="text1"/>
                <w:sz w:val="22"/>
              </w:rPr>
              <w:t>Total number of days requested:</w:t>
            </w:r>
          </w:p>
        </w:tc>
        <w:tc>
          <w:tcPr>
            <w:tcW w:w="1870" w:type="dxa"/>
            <w:gridSpan w:val="2"/>
            <w:tcBorders>
              <w:top w:val="nil"/>
              <w:left w:val="nil"/>
              <w:bottom w:val="single" w:sz="8" w:space="0" w:color="auto"/>
              <w:right w:val="single" w:sz="8" w:space="0" w:color="auto"/>
            </w:tcBorders>
            <w:tcMar>
              <w:left w:w="108" w:type="dxa"/>
              <w:right w:w="108" w:type="dxa"/>
            </w:tcMar>
          </w:tcPr>
          <w:p w14:paraId="467B231A" w14:textId="77777777" w:rsidR="00F33FE7" w:rsidRDefault="00F33FE7" w:rsidP="00A70516">
            <w:r w:rsidRPr="5626EEAF">
              <w:rPr>
                <w:rFonts w:eastAsia="Century Gothic" w:cs="Century Gothic"/>
                <w:sz w:val="22"/>
              </w:rPr>
              <w:t xml:space="preserve"> </w:t>
            </w:r>
          </w:p>
        </w:tc>
      </w:tr>
      <w:tr w:rsidR="00F33FE7" w14:paraId="32AFC1DD"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9E4367E" w14:textId="77777777" w:rsidR="00F33FE7" w:rsidRDefault="00F33FE7" w:rsidP="00A70516">
            <w:r w:rsidRPr="5626EEAF">
              <w:rPr>
                <w:rFonts w:eastAsia="Century Gothic" w:cs="Century Gothic"/>
                <w:b/>
                <w:bCs/>
                <w:color w:val="000000" w:themeColor="text1"/>
                <w:sz w:val="22"/>
              </w:rPr>
              <w:t>Child’s Name:</w:t>
            </w:r>
          </w:p>
        </w:tc>
        <w:tc>
          <w:tcPr>
            <w:tcW w:w="2694"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30B5710" w14:textId="77777777" w:rsidR="00F33FE7" w:rsidRDefault="00F33FE7" w:rsidP="00A70516">
            <w:r w:rsidRPr="5626EEAF">
              <w:rPr>
                <w:rFonts w:eastAsia="Century Gothic" w:cs="Century Gothic"/>
                <w:b/>
                <w:bCs/>
                <w:color w:val="000000" w:themeColor="text1"/>
                <w:sz w:val="22"/>
              </w:rPr>
              <w:t>Current % Attendance</w:t>
            </w:r>
          </w:p>
        </w:tc>
        <w:tc>
          <w:tcPr>
            <w:tcW w:w="3821" w:type="dxa"/>
            <w:gridSpan w:val="4"/>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7517F21A" w14:textId="77777777" w:rsidR="00F33FE7" w:rsidRDefault="00F33FE7" w:rsidP="00A70516">
            <w:r w:rsidRPr="5626EEAF">
              <w:rPr>
                <w:rFonts w:eastAsia="Century Gothic" w:cs="Century Gothic"/>
                <w:b/>
                <w:bCs/>
                <w:color w:val="000000" w:themeColor="text1"/>
                <w:sz w:val="22"/>
              </w:rPr>
              <w:t>Application Authorised or Declined?</w:t>
            </w:r>
          </w:p>
        </w:tc>
      </w:tr>
      <w:tr w:rsidR="00F33FE7" w14:paraId="55DA2387"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1BACFCDA" w14:textId="77777777" w:rsidR="00F33FE7" w:rsidRDefault="00F33FE7" w:rsidP="00A70516">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566CE833" w14:textId="77777777" w:rsidR="00F33FE7" w:rsidRDefault="00F33FE7" w:rsidP="00A70516">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2B14BE6D" w14:textId="77777777" w:rsidR="00F33FE7" w:rsidRDefault="00F33FE7" w:rsidP="00A70516">
            <w:r w:rsidRPr="5626EEAF">
              <w:rPr>
                <w:rFonts w:eastAsia="Century Gothic" w:cs="Century Gothic"/>
                <w:sz w:val="22"/>
              </w:rPr>
              <w:t xml:space="preserve"> </w:t>
            </w:r>
          </w:p>
        </w:tc>
      </w:tr>
      <w:tr w:rsidR="00F33FE7" w14:paraId="38D0EE05"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2C91DA45" w14:textId="77777777" w:rsidR="00F33FE7" w:rsidRDefault="00F33FE7" w:rsidP="00A70516">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726F55F1" w14:textId="77777777" w:rsidR="00F33FE7" w:rsidRDefault="00F33FE7" w:rsidP="00A70516">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3440E654" w14:textId="77777777" w:rsidR="00F33FE7" w:rsidRDefault="00F33FE7" w:rsidP="00A70516">
            <w:r w:rsidRPr="5626EEAF">
              <w:rPr>
                <w:rFonts w:eastAsia="Century Gothic" w:cs="Century Gothic"/>
                <w:sz w:val="22"/>
              </w:rPr>
              <w:t xml:space="preserve"> </w:t>
            </w:r>
          </w:p>
        </w:tc>
      </w:tr>
      <w:tr w:rsidR="00F33FE7" w14:paraId="75332D8C"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424816EC" w14:textId="77777777" w:rsidR="00F33FE7" w:rsidRDefault="00F33FE7" w:rsidP="00A70516">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62A44528" w14:textId="77777777" w:rsidR="00F33FE7" w:rsidRDefault="00F33FE7" w:rsidP="00A70516">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52FDFF2C" w14:textId="77777777" w:rsidR="00F33FE7" w:rsidRDefault="00F33FE7" w:rsidP="00A70516">
            <w:r w:rsidRPr="5626EEAF">
              <w:rPr>
                <w:rFonts w:eastAsia="Century Gothic" w:cs="Century Gothic"/>
                <w:sz w:val="22"/>
              </w:rPr>
              <w:t xml:space="preserve"> </w:t>
            </w:r>
          </w:p>
        </w:tc>
      </w:tr>
      <w:tr w:rsidR="00F33FE7" w14:paraId="339ED3BB"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476749A6" w14:textId="77777777" w:rsidR="00F33FE7" w:rsidRDefault="00F33FE7" w:rsidP="00A70516">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60812D75" w14:textId="77777777" w:rsidR="00F33FE7" w:rsidRDefault="00F33FE7" w:rsidP="00A70516">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56B9DEA2" w14:textId="77777777" w:rsidR="00F33FE7" w:rsidRDefault="00F33FE7" w:rsidP="00A70516">
            <w:r w:rsidRPr="5626EEAF">
              <w:rPr>
                <w:rFonts w:eastAsia="Century Gothic" w:cs="Century Gothic"/>
                <w:sz w:val="22"/>
              </w:rPr>
              <w:t xml:space="preserve"> </w:t>
            </w:r>
          </w:p>
        </w:tc>
      </w:tr>
      <w:tr w:rsidR="00F33FE7" w14:paraId="6EDAFE46"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6F2D6F78" w14:textId="77777777" w:rsidR="00F33FE7" w:rsidRDefault="00F33FE7" w:rsidP="00A70516">
            <w:r w:rsidRPr="5626EEAF">
              <w:rPr>
                <w:rFonts w:eastAsia="Century Gothic" w:cs="Century Gothic"/>
                <w:sz w:val="22"/>
              </w:rPr>
              <w:t xml:space="preserve"> </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3D1A33D3" w14:textId="77777777" w:rsidR="00F33FE7" w:rsidRDefault="00F33FE7" w:rsidP="00A70516">
            <w:r w:rsidRPr="5626EEAF">
              <w:rPr>
                <w:rFonts w:eastAsia="Century Gothic" w:cs="Century Gothic"/>
                <w:sz w:val="22"/>
              </w:rPr>
              <w:t xml:space="preserve"> </w:t>
            </w:r>
          </w:p>
        </w:tc>
        <w:tc>
          <w:tcPr>
            <w:tcW w:w="3821" w:type="dxa"/>
            <w:gridSpan w:val="4"/>
            <w:tcBorders>
              <w:top w:val="single" w:sz="8" w:space="0" w:color="auto"/>
              <w:left w:val="nil"/>
              <w:bottom w:val="single" w:sz="8" w:space="0" w:color="auto"/>
              <w:right w:val="single" w:sz="8" w:space="0" w:color="auto"/>
            </w:tcBorders>
            <w:tcMar>
              <w:left w:w="108" w:type="dxa"/>
              <w:right w:w="108" w:type="dxa"/>
            </w:tcMar>
          </w:tcPr>
          <w:p w14:paraId="3142E86A" w14:textId="77777777" w:rsidR="00F33FE7" w:rsidRDefault="00F33FE7" w:rsidP="00A70516">
            <w:r w:rsidRPr="5626EEAF">
              <w:rPr>
                <w:rFonts w:eastAsia="Century Gothic" w:cs="Century Gothic"/>
                <w:sz w:val="22"/>
              </w:rPr>
              <w:t xml:space="preserve"> </w:t>
            </w:r>
          </w:p>
        </w:tc>
      </w:tr>
      <w:tr w:rsidR="00F33FE7" w14:paraId="7E2F8BEA"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59C67A" w14:textId="77777777" w:rsidR="00F33FE7" w:rsidRDefault="00F33FE7" w:rsidP="00A70516">
            <w:r w:rsidRPr="5626EEAF">
              <w:rPr>
                <w:rFonts w:eastAsia="Century Gothic" w:cs="Century Gothic"/>
                <w:b/>
                <w:bCs/>
                <w:color w:val="000000" w:themeColor="text1"/>
                <w:sz w:val="22"/>
              </w:rPr>
              <w:t>Reason for school’s decision</w:t>
            </w:r>
            <w:r w:rsidRPr="5626EEAF">
              <w:rPr>
                <w:rFonts w:eastAsia="Century Gothic" w:cs="Century Gothic"/>
                <w:color w:val="000000" w:themeColor="text1"/>
                <w:sz w:val="22"/>
              </w:rPr>
              <w:t>:</w:t>
            </w:r>
          </w:p>
        </w:tc>
        <w:tc>
          <w:tcPr>
            <w:tcW w:w="6515" w:type="dxa"/>
            <w:gridSpan w:val="6"/>
            <w:tcBorders>
              <w:top w:val="single" w:sz="8" w:space="0" w:color="auto"/>
              <w:left w:val="nil"/>
              <w:bottom w:val="single" w:sz="8" w:space="0" w:color="auto"/>
              <w:right w:val="single" w:sz="8" w:space="0" w:color="auto"/>
            </w:tcBorders>
            <w:tcMar>
              <w:left w:w="108" w:type="dxa"/>
              <w:right w:w="108" w:type="dxa"/>
            </w:tcMar>
          </w:tcPr>
          <w:p w14:paraId="29202AB0" w14:textId="77777777" w:rsidR="00F33FE7" w:rsidRDefault="00F33FE7" w:rsidP="00A70516">
            <w:r w:rsidRPr="5626EEAF">
              <w:rPr>
                <w:rFonts w:eastAsia="Century Gothic" w:cs="Century Gothic"/>
                <w:sz w:val="22"/>
              </w:rPr>
              <w:t xml:space="preserve"> </w:t>
            </w:r>
          </w:p>
          <w:p w14:paraId="521258C9" w14:textId="77777777" w:rsidR="00F33FE7" w:rsidRDefault="00F33FE7" w:rsidP="00A70516">
            <w:r w:rsidRPr="5626EEAF">
              <w:rPr>
                <w:rFonts w:eastAsia="Century Gothic" w:cs="Century Gothic"/>
                <w:sz w:val="22"/>
              </w:rPr>
              <w:t xml:space="preserve"> </w:t>
            </w:r>
          </w:p>
          <w:p w14:paraId="24E4EF5D" w14:textId="77777777" w:rsidR="00F33FE7" w:rsidRDefault="00F33FE7" w:rsidP="00A70516">
            <w:r w:rsidRPr="5626EEAF">
              <w:rPr>
                <w:rFonts w:eastAsia="Century Gothic" w:cs="Century Gothic"/>
                <w:sz w:val="22"/>
              </w:rPr>
              <w:t xml:space="preserve"> </w:t>
            </w:r>
          </w:p>
          <w:p w14:paraId="7DBF7C2D" w14:textId="77777777" w:rsidR="00F33FE7" w:rsidRDefault="00F33FE7" w:rsidP="00A70516">
            <w:r w:rsidRPr="5626EEAF">
              <w:rPr>
                <w:rFonts w:eastAsia="Century Gothic" w:cs="Century Gothic"/>
                <w:sz w:val="22"/>
              </w:rPr>
              <w:t xml:space="preserve"> </w:t>
            </w:r>
          </w:p>
          <w:p w14:paraId="360BCFCC" w14:textId="77777777" w:rsidR="00F33FE7" w:rsidRDefault="00F33FE7" w:rsidP="00A70516">
            <w:r w:rsidRPr="5626EEAF">
              <w:rPr>
                <w:rFonts w:eastAsia="Century Gothic" w:cs="Century Gothic"/>
                <w:sz w:val="22"/>
              </w:rPr>
              <w:t xml:space="preserve"> </w:t>
            </w:r>
          </w:p>
        </w:tc>
      </w:tr>
      <w:tr w:rsidR="00F33FE7" w14:paraId="21DA9AD9"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11782CD" w14:textId="77777777" w:rsidR="00F33FE7" w:rsidRDefault="00F33FE7" w:rsidP="00A70516">
            <w:r w:rsidRPr="5626EEAF">
              <w:rPr>
                <w:rFonts w:eastAsia="Century Gothic" w:cs="Century Gothic"/>
                <w:b/>
                <w:bCs/>
                <w:color w:val="000000" w:themeColor="text1"/>
                <w:sz w:val="22"/>
              </w:rPr>
              <w:t>Headteacher:</w:t>
            </w:r>
          </w:p>
        </w:tc>
        <w:tc>
          <w:tcPr>
            <w:tcW w:w="6515" w:type="dxa"/>
            <w:gridSpan w:val="6"/>
            <w:tcBorders>
              <w:top w:val="single" w:sz="8" w:space="0" w:color="auto"/>
              <w:left w:val="nil"/>
              <w:bottom w:val="single" w:sz="8" w:space="0" w:color="auto"/>
              <w:right w:val="single" w:sz="8" w:space="0" w:color="auto"/>
            </w:tcBorders>
            <w:tcMar>
              <w:left w:w="108" w:type="dxa"/>
              <w:right w:w="108" w:type="dxa"/>
            </w:tcMar>
          </w:tcPr>
          <w:p w14:paraId="7E01B06F" w14:textId="77777777" w:rsidR="00F33FE7" w:rsidRDefault="00F33FE7" w:rsidP="00A70516">
            <w:r w:rsidRPr="5626EEAF">
              <w:rPr>
                <w:rFonts w:eastAsia="Century Gothic" w:cs="Century Gothic"/>
                <w:sz w:val="22"/>
              </w:rPr>
              <w:t xml:space="preserve"> </w:t>
            </w:r>
          </w:p>
        </w:tc>
      </w:tr>
      <w:tr w:rsidR="00F33FE7" w14:paraId="30DF982B" w14:textId="77777777" w:rsidTr="00A70516">
        <w:trPr>
          <w:gridAfter w:val="1"/>
          <w:wAfter w:w="311" w:type="dxa"/>
          <w:trHeight w:val="300"/>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7333E6" w14:textId="77777777" w:rsidR="00F33FE7" w:rsidRDefault="00F33FE7" w:rsidP="00A70516">
            <w:r w:rsidRPr="5626EEAF">
              <w:rPr>
                <w:rFonts w:eastAsia="Century Gothic" w:cs="Century Gothic"/>
                <w:b/>
                <w:bCs/>
                <w:color w:val="000000" w:themeColor="text1"/>
                <w:sz w:val="22"/>
              </w:rPr>
              <w:t>Signed:</w:t>
            </w:r>
          </w:p>
        </w:tc>
        <w:tc>
          <w:tcPr>
            <w:tcW w:w="2694" w:type="dxa"/>
            <w:gridSpan w:val="2"/>
            <w:tcBorders>
              <w:top w:val="single" w:sz="8" w:space="0" w:color="auto"/>
              <w:left w:val="nil"/>
              <w:bottom w:val="single" w:sz="8" w:space="0" w:color="auto"/>
              <w:right w:val="single" w:sz="8" w:space="0" w:color="auto"/>
            </w:tcBorders>
            <w:tcMar>
              <w:left w:w="108" w:type="dxa"/>
              <w:right w:w="108" w:type="dxa"/>
            </w:tcMar>
          </w:tcPr>
          <w:p w14:paraId="109AD9D2" w14:textId="77777777" w:rsidR="00F33FE7" w:rsidRDefault="00F33FE7" w:rsidP="00A70516">
            <w:r w:rsidRPr="5626EEAF">
              <w:rPr>
                <w:rFonts w:eastAsia="Century Gothic" w:cs="Century Gothic"/>
                <w:sz w:val="22"/>
              </w:rPr>
              <w:t xml:space="preserve"> </w:t>
            </w:r>
          </w:p>
          <w:p w14:paraId="1FA309E9" w14:textId="77777777" w:rsidR="00F33FE7" w:rsidRDefault="00F33FE7" w:rsidP="00A70516">
            <w:r w:rsidRPr="5626EEAF">
              <w:rPr>
                <w:rFonts w:eastAsia="Century Gothic" w:cs="Century Gothic"/>
                <w:sz w:val="22"/>
              </w:rPr>
              <w:t xml:space="preserve"> </w:t>
            </w:r>
          </w:p>
        </w:tc>
        <w:tc>
          <w:tcPr>
            <w:tcW w:w="1951"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CBFE119" w14:textId="77777777" w:rsidR="00F33FE7" w:rsidRDefault="00F33FE7" w:rsidP="00A70516">
            <w:r w:rsidRPr="5626EEAF">
              <w:rPr>
                <w:rFonts w:eastAsia="Century Gothic" w:cs="Century Gothic"/>
                <w:b/>
                <w:bCs/>
                <w:color w:val="000000" w:themeColor="text1"/>
                <w:sz w:val="22"/>
              </w:rPr>
              <w:t>Date:</w:t>
            </w:r>
          </w:p>
        </w:tc>
        <w:tc>
          <w:tcPr>
            <w:tcW w:w="1870" w:type="dxa"/>
            <w:gridSpan w:val="2"/>
            <w:tcBorders>
              <w:top w:val="nil"/>
              <w:left w:val="single" w:sz="8" w:space="0" w:color="auto"/>
              <w:bottom w:val="single" w:sz="8" w:space="0" w:color="auto"/>
              <w:right w:val="single" w:sz="8" w:space="0" w:color="auto"/>
            </w:tcBorders>
            <w:tcMar>
              <w:left w:w="108" w:type="dxa"/>
              <w:right w:w="108" w:type="dxa"/>
            </w:tcMar>
          </w:tcPr>
          <w:p w14:paraId="782B516C" w14:textId="77777777" w:rsidR="00F33FE7" w:rsidRDefault="00F33FE7" w:rsidP="00A70516">
            <w:r w:rsidRPr="5626EEAF">
              <w:rPr>
                <w:rFonts w:eastAsia="Century Gothic" w:cs="Century Gothic"/>
                <w:sz w:val="22"/>
              </w:rPr>
              <w:t xml:space="preserve"> </w:t>
            </w:r>
          </w:p>
        </w:tc>
      </w:tr>
      <w:tr w:rsidR="00F33FE7" w14:paraId="453A9249" w14:textId="77777777" w:rsidTr="00A70516">
        <w:trPr>
          <w:trHeight w:val="300"/>
        </w:trPr>
        <w:tc>
          <w:tcPr>
            <w:tcW w:w="2825" w:type="dxa"/>
            <w:tcBorders>
              <w:top w:val="single" w:sz="8" w:space="0" w:color="auto"/>
              <w:left w:val="nil"/>
              <w:bottom w:val="nil"/>
              <w:right w:val="nil"/>
            </w:tcBorders>
            <w:vAlign w:val="center"/>
          </w:tcPr>
          <w:p w14:paraId="0CDD6DE2" w14:textId="77777777" w:rsidR="00F33FE7" w:rsidRDefault="00F33FE7" w:rsidP="00A70516"/>
        </w:tc>
        <w:tc>
          <w:tcPr>
            <w:tcW w:w="317" w:type="dxa"/>
            <w:tcBorders>
              <w:top w:val="nil"/>
              <w:left w:val="nil"/>
              <w:bottom w:val="nil"/>
              <w:right w:val="nil"/>
            </w:tcBorders>
            <w:vAlign w:val="center"/>
          </w:tcPr>
          <w:p w14:paraId="25CD3CC9" w14:textId="77777777" w:rsidR="00F33FE7" w:rsidRDefault="00F33FE7" w:rsidP="00A70516"/>
        </w:tc>
        <w:tc>
          <w:tcPr>
            <w:tcW w:w="2377" w:type="dxa"/>
            <w:tcBorders>
              <w:top w:val="single" w:sz="8" w:space="0" w:color="auto"/>
              <w:left w:val="nil"/>
              <w:bottom w:val="nil"/>
              <w:right w:val="nil"/>
            </w:tcBorders>
            <w:vAlign w:val="center"/>
          </w:tcPr>
          <w:p w14:paraId="4DA1C203" w14:textId="77777777" w:rsidR="00F33FE7" w:rsidRDefault="00F33FE7" w:rsidP="00A70516"/>
        </w:tc>
        <w:tc>
          <w:tcPr>
            <w:tcW w:w="236" w:type="dxa"/>
            <w:tcBorders>
              <w:top w:val="nil"/>
              <w:left w:val="nil"/>
              <w:bottom w:val="nil"/>
              <w:right w:val="nil"/>
            </w:tcBorders>
            <w:vAlign w:val="center"/>
          </w:tcPr>
          <w:p w14:paraId="519CC282" w14:textId="77777777" w:rsidR="00F33FE7" w:rsidRDefault="00F33FE7" w:rsidP="00A70516"/>
        </w:tc>
        <w:tc>
          <w:tcPr>
            <w:tcW w:w="2026" w:type="dxa"/>
            <w:gridSpan w:val="2"/>
            <w:tcBorders>
              <w:top w:val="single" w:sz="8" w:space="0" w:color="auto"/>
              <w:left w:val="nil"/>
              <w:bottom w:val="nil"/>
              <w:right w:val="nil"/>
            </w:tcBorders>
            <w:vAlign w:val="center"/>
          </w:tcPr>
          <w:p w14:paraId="05DED1C4" w14:textId="77777777" w:rsidR="00F33FE7" w:rsidRDefault="00F33FE7" w:rsidP="00A70516"/>
        </w:tc>
        <w:tc>
          <w:tcPr>
            <w:tcW w:w="1870" w:type="dxa"/>
            <w:gridSpan w:val="2"/>
            <w:tcBorders>
              <w:top w:val="single" w:sz="8" w:space="0" w:color="auto"/>
              <w:left w:val="nil"/>
              <w:bottom w:val="nil"/>
              <w:right w:val="nil"/>
            </w:tcBorders>
            <w:vAlign w:val="center"/>
          </w:tcPr>
          <w:p w14:paraId="50220C31" w14:textId="77777777" w:rsidR="00F33FE7" w:rsidRDefault="00F33FE7" w:rsidP="00A70516"/>
        </w:tc>
      </w:tr>
    </w:tbl>
    <w:p w14:paraId="730AD63B" w14:textId="77777777" w:rsidR="00F33FE7" w:rsidRDefault="00F33FE7" w:rsidP="00F33FE7">
      <w:pPr>
        <w:tabs>
          <w:tab w:val="left" w:pos="5591"/>
        </w:tabs>
        <w:spacing w:after="0"/>
        <w:rPr>
          <w:rFonts w:eastAsia="Century Gothic" w:cs="Century Gothic"/>
          <w:sz w:val="22"/>
        </w:rPr>
      </w:pPr>
    </w:p>
    <w:p w14:paraId="75CE0BAF" w14:textId="77777777" w:rsidR="001738B6" w:rsidRPr="0026353E" w:rsidRDefault="001738B6" w:rsidP="00F33FE7">
      <w:pPr>
        <w:pStyle w:val="Heading2"/>
        <w:rPr>
          <w:sz w:val="22"/>
        </w:rPr>
      </w:pPr>
    </w:p>
    <w:sectPr w:rsidR="001738B6" w:rsidRPr="0026353E" w:rsidSect="00296F89">
      <w:headerReference w:type="default" r:id="rId43"/>
      <w:footerReference w:type="default" r:id="rId44"/>
      <w:headerReference w:type="first" r:id="rId45"/>
      <w:footerReference w:type="first" r:id="rId46"/>
      <w:type w:val="continuous"/>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6" w:author="Roger Margand" w:date="2024-08-07T19:10:00Z" w:initials="RM">
    <w:p w14:paraId="432739D2" w14:textId="77777777" w:rsidR="00C002E4" w:rsidRDefault="00C002E4" w:rsidP="005810D2">
      <w:pPr>
        <w:pStyle w:val="CommentText"/>
      </w:pPr>
      <w:r>
        <w:rPr>
          <w:rStyle w:val="CommentReference"/>
        </w:rPr>
        <w:annotationRef/>
      </w:r>
      <w:r>
        <w:t>Why the highlight?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2739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E4527" w16cex:dateUtc="2024-08-07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739D2" w16cid:durableId="2A5E4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D467" w14:textId="77777777" w:rsidR="007E284D" w:rsidRDefault="007E284D" w:rsidP="007F21E9">
      <w:pPr>
        <w:spacing w:after="0" w:line="240" w:lineRule="auto"/>
      </w:pPr>
      <w:r>
        <w:separator/>
      </w:r>
    </w:p>
  </w:endnote>
  <w:endnote w:type="continuationSeparator" w:id="0">
    <w:p w14:paraId="353509FF" w14:textId="77777777" w:rsidR="007E284D" w:rsidRDefault="007E284D" w:rsidP="007F21E9">
      <w:pPr>
        <w:spacing w:after="0" w:line="240" w:lineRule="auto"/>
      </w:pPr>
      <w:r>
        <w:continuationSeparator/>
      </w:r>
    </w:p>
  </w:endnote>
  <w:endnote w:type="continuationNotice" w:id="1">
    <w:p w14:paraId="3463B15E" w14:textId="77777777" w:rsidR="007E284D" w:rsidRDefault="007E2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3943FA" w14:paraId="3C0A0759" w14:textId="77777777" w:rsidTr="363943FA">
      <w:trPr>
        <w:trHeight w:val="300"/>
      </w:trPr>
      <w:tc>
        <w:tcPr>
          <w:tcW w:w="3005" w:type="dxa"/>
        </w:tcPr>
        <w:p w14:paraId="33E2F127" w14:textId="7699CFF2" w:rsidR="363943FA" w:rsidRDefault="363943FA" w:rsidP="363943FA">
          <w:pPr>
            <w:ind w:left="-115"/>
          </w:pPr>
        </w:p>
      </w:tc>
      <w:tc>
        <w:tcPr>
          <w:tcW w:w="3005" w:type="dxa"/>
        </w:tcPr>
        <w:p w14:paraId="713AD0AA" w14:textId="498E47D5" w:rsidR="363943FA" w:rsidRDefault="363943FA" w:rsidP="363943FA">
          <w:pPr>
            <w:jc w:val="center"/>
          </w:pPr>
        </w:p>
      </w:tc>
      <w:tc>
        <w:tcPr>
          <w:tcW w:w="3005" w:type="dxa"/>
        </w:tcPr>
        <w:p w14:paraId="266A001F" w14:textId="29DA76E2" w:rsidR="363943FA" w:rsidRDefault="363943FA" w:rsidP="363943FA">
          <w:pPr>
            <w:ind w:right="-115"/>
            <w:jc w:val="right"/>
          </w:pPr>
          <w:r>
            <w:fldChar w:fldCharType="begin"/>
          </w:r>
          <w:r>
            <w:instrText>PAGE</w:instrText>
          </w:r>
          <w:r>
            <w:fldChar w:fldCharType="separate"/>
          </w:r>
          <w:r w:rsidR="008E4772">
            <w:rPr>
              <w:noProof/>
            </w:rPr>
            <w:t>2</w:t>
          </w:r>
          <w:r>
            <w:fldChar w:fldCharType="end"/>
          </w:r>
        </w:p>
      </w:tc>
    </w:tr>
  </w:tbl>
  <w:p w14:paraId="0720A399" w14:textId="6DEC0C7E" w:rsidR="363943FA" w:rsidRDefault="363943FA" w:rsidP="00290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829F" w14:textId="42BC41C7" w:rsidR="005746F1" w:rsidRDefault="005746F1">
    <w:pPr>
      <w:pStyle w:val="Footer"/>
    </w:pPr>
  </w:p>
  <w:p w14:paraId="0672BCFA" w14:textId="37FE83FA" w:rsidR="363943FA" w:rsidRDefault="363943FA" w:rsidP="36394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AEA9" w14:textId="77777777" w:rsidR="007E284D" w:rsidRDefault="007E284D" w:rsidP="007F21E9">
      <w:pPr>
        <w:spacing w:after="0" w:line="240" w:lineRule="auto"/>
      </w:pPr>
      <w:r>
        <w:separator/>
      </w:r>
    </w:p>
  </w:footnote>
  <w:footnote w:type="continuationSeparator" w:id="0">
    <w:p w14:paraId="4A9C1553" w14:textId="77777777" w:rsidR="007E284D" w:rsidRDefault="007E284D" w:rsidP="007F21E9">
      <w:pPr>
        <w:spacing w:after="0" w:line="240" w:lineRule="auto"/>
      </w:pPr>
      <w:r>
        <w:continuationSeparator/>
      </w:r>
    </w:p>
  </w:footnote>
  <w:footnote w:type="continuationNotice" w:id="1">
    <w:p w14:paraId="3042D891" w14:textId="77777777" w:rsidR="007E284D" w:rsidRDefault="007E284D">
      <w:pPr>
        <w:spacing w:after="0" w:line="240" w:lineRule="auto"/>
      </w:pPr>
    </w:p>
  </w:footnote>
  <w:footnote w:id="2">
    <w:p w14:paraId="503FCF80" w14:textId="7211165E" w:rsidR="00DA43D3" w:rsidRPr="00E70591" w:rsidRDefault="00DA43D3" w:rsidP="00B82F4D">
      <w:pPr>
        <w:pStyle w:val="NormalWeb"/>
        <w:spacing w:before="0" w:beforeAutospacing="0" w:after="0" w:afterAutospacing="0"/>
        <w:rPr>
          <w:rFonts w:ascii="Century Gothic" w:hAnsi="Century Gothic"/>
          <w:sz w:val="16"/>
          <w:szCs w:val="16"/>
        </w:rPr>
      </w:pPr>
      <w:r w:rsidRPr="00B82F4D">
        <w:rPr>
          <w:rStyle w:val="FootnoteReference"/>
          <w:rFonts w:ascii="Century Gothic" w:eastAsiaTheme="minorHAnsi" w:hAnsi="Century Gothic" w:cstheme="minorBidi"/>
          <w:sz w:val="16"/>
          <w:szCs w:val="16"/>
          <w:lang w:eastAsia="en-US"/>
        </w:rPr>
        <w:footnoteRef/>
      </w:r>
      <w:r w:rsidRPr="00B82F4D">
        <w:rPr>
          <w:rFonts w:ascii="Century Gothic" w:hAnsi="Century Gothic"/>
          <w:sz w:val="16"/>
          <w:szCs w:val="16"/>
        </w:rPr>
        <w:t xml:space="preserve"> </w:t>
      </w:r>
      <w:r w:rsidR="00A9214E" w:rsidRPr="00A9214E">
        <w:rPr>
          <w:rFonts w:ascii="Century Gothic" w:hAnsi="Century Gothic"/>
          <w:color w:val="0000FF"/>
          <w:sz w:val="16"/>
          <w:szCs w:val="16"/>
        </w:rPr>
        <w:t>https://explore-education-statistics.service.gov.uk/find-statistics/the-link-between-absence-and-attainment-at-ks2-and-ks4/2018-19</w:t>
      </w:r>
    </w:p>
  </w:footnote>
  <w:footnote w:id="3">
    <w:p w14:paraId="69625C71" w14:textId="55CAF1D5" w:rsidR="00DA43D3" w:rsidRPr="00E70591" w:rsidRDefault="00DA43D3" w:rsidP="00E70591">
      <w:pPr>
        <w:pStyle w:val="NormalWeb"/>
        <w:spacing w:before="0" w:beforeAutospacing="0" w:after="0" w:afterAutospacing="0"/>
        <w:rPr>
          <w:rFonts w:ascii="Century Gothic" w:hAnsi="Century Gothic"/>
          <w:sz w:val="16"/>
          <w:szCs w:val="16"/>
        </w:rPr>
      </w:pPr>
      <w:r w:rsidRPr="00E70591">
        <w:rPr>
          <w:rStyle w:val="FootnoteReference"/>
          <w:rFonts w:ascii="Century Gothic" w:hAnsi="Century Gothic"/>
          <w:sz w:val="16"/>
          <w:szCs w:val="16"/>
        </w:rPr>
        <w:footnoteRef/>
      </w:r>
      <w:r w:rsidRPr="00E70591">
        <w:rPr>
          <w:rFonts w:ascii="Century Gothic" w:hAnsi="Century Gothic"/>
          <w:sz w:val="16"/>
          <w:szCs w:val="16"/>
        </w:rPr>
        <w:t xml:space="preserve"> </w:t>
      </w:r>
      <w:r w:rsidR="00B82F4D" w:rsidRPr="00E70591">
        <w:rPr>
          <w:rFonts w:ascii="Century Gothic" w:hAnsi="Century Gothic"/>
          <w:color w:val="0000FF"/>
          <w:sz w:val="16"/>
          <w:szCs w:val="16"/>
        </w:rPr>
        <w:t xml:space="preserve">https://explore-education-statistics.service.gov.uk/find-statistics/the-link-between-absence-and-attainment- at-ks2-and-ks4/2018-19 </w:t>
      </w:r>
    </w:p>
  </w:footnote>
  <w:footnote w:id="4">
    <w:p w14:paraId="641D629B" w14:textId="77777777" w:rsidR="000A1A1D" w:rsidRDefault="000A1A1D" w:rsidP="000A1A1D">
      <w:pPr>
        <w:pStyle w:val="FootnoteText"/>
      </w:pPr>
      <w:r w:rsidRPr="00E70591">
        <w:rPr>
          <w:rStyle w:val="FootnoteReference"/>
          <w:sz w:val="16"/>
          <w:szCs w:val="16"/>
        </w:rPr>
        <w:footnoteRef/>
      </w:r>
      <w:hyperlink r:id="rId1" w:history="1">
        <w:r w:rsidRPr="009E5B17">
          <w:rPr>
            <w:rStyle w:val="Hyperlink"/>
            <w:sz w:val="16"/>
            <w:szCs w:val="16"/>
          </w:rPr>
          <w:t>https://assets.publishing.service.gov.uk/government/uploads/system/uploads/attachment_data/file/1073616/Working_together_to_improve_school_attendance.pdf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9774" w14:textId="6AD197E9" w:rsidR="007D5F42" w:rsidRDefault="007D5F42">
    <w:pPr>
      <w:pStyle w:val="Header"/>
    </w:pPr>
    <w:r>
      <w:rPr>
        <w:noProof/>
      </w:rPr>
      <w:drawing>
        <wp:anchor distT="0" distB="0" distL="114300" distR="114300" simplePos="0" relativeHeight="251658240" behindDoc="1" locked="0" layoutInCell="1" allowOverlap="1" wp14:anchorId="4C54EDF9" wp14:editId="74FE8394">
          <wp:simplePos x="0" y="0"/>
          <wp:positionH relativeFrom="margin">
            <wp:posOffset>4529567</wp:posOffset>
          </wp:positionH>
          <wp:positionV relativeFrom="paragraph">
            <wp:posOffset>-269166</wp:posOffset>
          </wp:positionV>
          <wp:extent cx="1829253" cy="849854"/>
          <wp:effectExtent l="0" t="0" r="0" b="1270"/>
          <wp:wrapNone/>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975" t="17124" r="9881" b="16202"/>
                  <a:stretch/>
                </pic:blipFill>
                <pic:spPr bwMode="auto">
                  <a:xfrm>
                    <a:off x="0" y="0"/>
                    <a:ext cx="1829253" cy="849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208F0E" w14:textId="3F6C6065" w:rsidR="009141FF" w:rsidRDefault="009141FF">
    <w:pPr>
      <w:pStyle w:val="Header"/>
    </w:pPr>
  </w:p>
  <w:p w14:paraId="2D0BC8F7" w14:textId="77777777" w:rsidR="009141FF" w:rsidRDefault="00914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F1789B" w14:paraId="3C9D05AE" w14:textId="77777777" w:rsidTr="03F1789B">
      <w:trPr>
        <w:trHeight w:val="300"/>
      </w:trPr>
      <w:tc>
        <w:tcPr>
          <w:tcW w:w="3005" w:type="dxa"/>
        </w:tcPr>
        <w:p w14:paraId="4E31B856" w14:textId="7C8CB61C" w:rsidR="03F1789B" w:rsidRDefault="03F1789B" w:rsidP="03F1789B">
          <w:pPr>
            <w:ind w:left="-115"/>
          </w:pPr>
        </w:p>
      </w:tc>
      <w:tc>
        <w:tcPr>
          <w:tcW w:w="3005" w:type="dxa"/>
        </w:tcPr>
        <w:p w14:paraId="36518811" w14:textId="29E00BBB" w:rsidR="03F1789B" w:rsidRDefault="03F1789B" w:rsidP="03F1789B">
          <w:pPr>
            <w:jc w:val="center"/>
          </w:pPr>
        </w:p>
      </w:tc>
      <w:tc>
        <w:tcPr>
          <w:tcW w:w="3005" w:type="dxa"/>
        </w:tcPr>
        <w:p w14:paraId="1C4F0398" w14:textId="0E4A6BD8" w:rsidR="03F1789B" w:rsidRDefault="03F1789B" w:rsidP="03F1789B">
          <w:pPr>
            <w:ind w:right="-115"/>
            <w:jc w:val="right"/>
          </w:pPr>
        </w:p>
      </w:tc>
    </w:tr>
  </w:tbl>
  <w:p w14:paraId="0987862F" w14:textId="6EE89CEF" w:rsidR="03F1789B" w:rsidRDefault="03F178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89"/>
    <w:multiLevelType w:val="hybridMultilevel"/>
    <w:tmpl w:val="8646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790E"/>
    <w:multiLevelType w:val="hybridMultilevel"/>
    <w:tmpl w:val="B8FE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DE583"/>
    <w:multiLevelType w:val="hybridMultilevel"/>
    <w:tmpl w:val="5CD282C8"/>
    <w:lvl w:ilvl="0" w:tplc="BB682E46">
      <w:start w:val="1"/>
      <w:numFmt w:val="bullet"/>
      <w:lvlText w:val=""/>
      <w:lvlJc w:val="left"/>
      <w:pPr>
        <w:ind w:left="720" w:hanging="360"/>
      </w:pPr>
      <w:rPr>
        <w:rFonts w:ascii="Symbol" w:hAnsi="Symbol" w:hint="default"/>
      </w:rPr>
    </w:lvl>
    <w:lvl w:ilvl="1" w:tplc="A9C80446">
      <w:start w:val="1"/>
      <w:numFmt w:val="bullet"/>
      <w:lvlText w:val="o"/>
      <w:lvlJc w:val="left"/>
      <w:pPr>
        <w:ind w:left="1440" w:hanging="360"/>
      </w:pPr>
      <w:rPr>
        <w:rFonts w:ascii="Courier New" w:hAnsi="Courier New" w:hint="default"/>
      </w:rPr>
    </w:lvl>
    <w:lvl w:ilvl="2" w:tplc="440291F0">
      <w:start w:val="1"/>
      <w:numFmt w:val="bullet"/>
      <w:lvlText w:val=""/>
      <w:lvlJc w:val="left"/>
      <w:pPr>
        <w:ind w:left="2160" w:hanging="360"/>
      </w:pPr>
      <w:rPr>
        <w:rFonts w:ascii="Wingdings" w:hAnsi="Wingdings" w:hint="default"/>
      </w:rPr>
    </w:lvl>
    <w:lvl w:ilvl="3" w:tplc="220C7206">
      <w:start w:val="1"/>
      <w:numFmt w:val="bullet"/>
      <w:lvlText w:val=""/>
      <w:lvlJc w:val="left"/>
      <w:pPr>
        <w:ind w:left="2880" w:hanging="360"/>
      </w:pPr>
      <w:rPr>
        <w:rFonts w:ascii="Symbol" w:hAnsi="Symbol" w:hint="default"/>
      </w:rPr>
    </w:lvl>
    <w:lvl w:ilvl="4" w:tplc="C850284A">
      <w:start w:val="1"/>
      <w:numFmt w:val="bullet"/>
      <w:lvlText w:val="o"/>
      <w:lvlJc w:val="left"/>
      <w:pPr>
        <w:ind w:left="3600" w:hanging="360"/>
      </w:pPr>
      <w:rPr>
        <w:rFonts w:ascii="Courier New" w:hAnsi="Courier New" w:hint="default"/>
      </w:rPr>
    </w:lvl>
    <w:lvl w:ilvl="5" w:tplc="FC862910">
      <w:start w:val="1"/>
      <w:numFmt w:val="bullet"/>
      <w:lvlText w:val=""/>
      <w:lvlJc w:val="left"/>
      <w:pPr>
        <w:ind w:left="4320" w:hanging="360"/>
      </w:pPr>
      <w:rPr>
        <w:rFonts w:ascii="Wingdings" w:hAnsi="Wingdings" w:hint="default"/>
      </w:rPr>
    </w:lvl>
    <w:lvl w:ilvl="6" w:tplc="CD98B60C">
      <w:start w:val="1"/>
      <w:numFmt w:val="bullet"/>
      <w:lvlText w:val=""/>
      <w:lvlJc w:val="left"/>
      <w:pPr>
        <w:ind w:left="5040" w:hanging="360"/>
      </w:pPr>
      <w:rPr>
        <w:rFonts w:ascii="Symbol" w:hAnsi="Symbol" w:hint="default"/>
      </w:rPr>
    </w:lvl>
    <w:lvl w:ilvl="7" w:tplc="963CE358">
      <w:start w:val="1"/>
      <w:numFmt w:val="bullet"/>
      <w:lvlText w:val="o"/>
      <w:lvlJc w:val="left"/>
      <w:pPr>
        <w:ind w:left="5760" w:hanging="360"/>
      </w:pPr>
      <w:rPr>
        <w:rFonts w:ascii="Courier New" w:hAnsi="Courier New" w:hint="default"/>
      </w:rPr>
    </w:lvl>
    <w:lvl w:ilvl="8" w:tplc="6C9C1A76">
      <w:start w:val="1"/>
      <w:numFmt w:val="bullet"/>
      <w:lvlText w:val=""/>
      <w:lvlJc w:val="left"/>
      <w:pPr>
        <w:ind w:left="6480" w:hanging="360"/>
      </w:pPr>
      <w:rPr>
        <w:rFonts w:ascii="Wingdings" w:hAnsi="Wingdings" w:hint="default"/>
      </w:rPr>
    </w:lvl>
  </w:abstractNum>
  <w:abstractNum w:abstractNumId="3" w15:restartNumberingAfterBreak="0">
    <w:nsid w:val="04565DEF"/>
    <w:multiLevelType w:val="hybridMultilevel"/>
    <w:tmpl w:val="5E2C405A"/>
    <w:lvl w:ilvl="0" w:tplc="494C584C">
      <w:start w:val="1"/>
      <w:numFmt w:val="bullet"/>
      <w:lvlText w:val=""/>
      <w:lvlJc w:val="left"/>
      <w:pPr>
        <w:ind w:left="720" w:hanging="360"/>
      </w:pPr>
      <w:rPr>
        <w:rFonts w:ascii="Symbol" w:hAnsi="Symbol" w:hint="default"/>
      </w:rPr>
    </w:lvl>
    <w:lvl w:ilvl="1" w:tplc="DC4AB58A">
      <w:start w:val="1"/>
      <w:numFmt w:val="bullet"/>
      <w:lvlText w:val="o"/>
      <w:lvlJc w:val="left"/>
      <w:pPr>
        <w:ind w:left="1440" w:hanging="360"/>
      </w:pPr>
      <w:rPr>
        <w:rFonts w:ascii="Courier New" w:hAnsi="Courier New" w:hint="default"/>
      </w:rPr>
    </w:lvl>
    <w:lvl w:ilvl="2" w:tplc="F86E5F86">
      <w:start w:val="1"/>
      <w:numFmt w:val="bullet"/>
      <w:lvlText w:val=""/>
      <w:lvlJc w:val="left"/>
      <w:pPr>
        <w:ind w:left="2160" w:hanging="360"/>
      </w:pPr>
      <w:rPr>
        <w:rFonts w:ascii="Wingdings" w:hAnsi="Wingdings" w:hint="default"/>
      </w:rPr>
    </w:lvl>
    <w:lvl w:ilvl="3" w:tplc="EAA8F0E4">
      <w:start w:val="1"/>
      <w:numFmt w:val="bullet"/>
      <w:lvlText w:val=""/>
      <w:lvlJc w:val="left"/>
      <w:pPr>
        <w:ind w:left="2880" w:hanging="360"/>
      </w:pPr>
      <w:rPr>
        <w:rFonts w:ascii="Symbol" w:hAnsi="Symbol" w:hint="default"/>
      </w:rPr>
    </w:lvl>
    <w:lvl w:ilvl="4" w:tplc="EC3A316E">
      <w:start w:val="1"/>
      <w:numFmt w:val="bullet"/>
      <w:lvlText w:val="o"/>
      <w:lvlJc w:val="left"/>
      <w:pPr>
        <w:ind w:left="3600" w:hanging="360"/>
      </w:pPr>
      <w:rPr>
        <w:rFonts w:ascii="Courier New" w:hAnsi="Courier New" w:hint="default"/>
      </w:rPr>
    </w:lvl>
    <w:lvl w:ilvl="5" w:tplc="C688ED94">
      <w:start w:val="1"/>
      <w:numFmt w:val="bullet"/>
      <w:lvlText w:val=""/>
      <w:lvlJc w:val="left"/>
      <w:pPr>
        <w:ind w:left="4320" w:hanging="360"/>
      </w:pPr>
      <w:rPr>
        <w:rFonts w:ascii="Wingdings" w:hAnsi="Wingdings" w:hint="default"/>
      </w:rPr>
    </w:lvl>
    <w:lvl w:ilvl="6" w:tplc="E5B27EDC">
      <w:start w:val="1"/>
      <w:numFmt w:val="bullet"/>
      <w:lvlText w:val=""/>
      <w:lvlJc w:val="left"/>
      <w:pPr>
        <w:ind w:left="5040" w:hanging="360"/>
      </w:pPr>
      <w:rPr>
        <w:rFonts w:ascii="Symbol" w:hAnsi="Symbol" w:hint="default"/>
      </w:rPr>
    </w:lvl>
    <w:lvl w:ilvl="7" w:tplc="447CADE4">
      <w:start w:val="1"/>
      <w:numFmt w:val="bullet"/>
      <w:lvlText w:val="o"/>
      <w:lvlJc w:val="left"/>
      <w:pPr>
        <w:ind w:left="5760" w:hanging="360"/>
      </w:pPr>
      <w:rPr>
        <w:rFonts w:ascii="Courier New" w:hAnsi="Courier New" w:hint="default"/>
      </w:rPr>
    </w:lvl>
    <w:lvl w:ilvl="8" w:tplc="7632B8C8">
      <w:start w:val="1"/>
      <w:numFmt w:val="bullet"/>
      <w:lvlText w:val=""/>
      <w:lvlJc w:val="left"/>
      <w:pPr>
        <w:ind w:left="6480" w:hanging="360"/>
      </w:pPr>
      <w:rPr>
        <w:rFonts w:ascii="Wingdings" w:hAnsi="Wingdings" w:hint="default"/>
      </w:rPr>
    </w:lvl>
  </w:abstractNum>
  <w:abstractNum w:abstractNumId="4" w15:restartNumberingAfterBreak="0">
    <w:nsid w:val="08374425"/>
    <w:multiLevelType w:val="hybridMultilevel"/>
    <w:tmpl w:val="27D458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B45FC"/>
    <w:multiLevelType w:val="hybridMultilevel"/>
    <w:tmpl w:val="211EF64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4DB13"/>
    <w:multiLevelType w:val="hybridMultilevel"/>
    <w:tmpl w:val="7E04D6C8"/>
    <w:lvl w:ilvl="0" w:tplc="31A29E9C">
      <w:start w:val="1"/>
      <w:numFmt w:val="bullet"/>
      <w:lvlText w:val=""/>
      <w:lvlJc w:val="left"/>
      <w:pPr>
        <w:ind w:left="720" w:hanging="360"/>
      </w:pPr>
      <w:rPr>
        <w:rFonts w:ascii="Symbol" w:hAnsi="Symbol" w:hint="default"/>
      </w:rPr>
    </w:lvl>
    <w:lvl w:ilvl="1" w:tplc="3CC22AB0">
      <w:start w:val="1"/>
      <w:numFmt w:val="bullet"/>
      <w:lvlText w:val="o"/>
      <w:lvlJc w:val="left"/>
      <w:pPr>
        <w:ind w:left="1440" w:hanging="360"/>
      </w:pPr>
      <w:rPr>
        <w:rFonts w:ascii="Courier New" w:hAnsi="Courier New" w:hint="default"/>
      </w:rPr>
    </w:lvl>
    <w:lvl w:ilvl="2" w:tplc="1864052A">
      <w:start w:val="1"/>
      <w:numFmt w:val="bullet"/>
      <w:lvlText w:val=""/>
      <w:lvlJc w:val="left"/>
      <w:pPr>
        <w:ind w:left="2160" w:hanging="360"/>
      </w:pPr>
      <w:rPr>
        <w:rFonts w:ascii="Wingdings" w:hAnsi="Wingdings" w:hint="default"/>
      </w:rPr>
    </w:lvl>
    <w:lvl w:ilvl="3" w:tplc="6E344DB8">
      <w:start w:val="1"/>
      <w:numFmt w:val="bullet"/>
      <w:lvlText w:val=""/>
      <w:lvlJc w:val="left"/>
      <w:pPr>
        <w:ind w:left="2880" w:hanging="360"/>
      </w:pPr>
      <w:rPr>
        <w:rFonts w:ascii="Symbol" w:hAnsi="Symbol" w:hint="default"/>
      </w:rPr>
    </w:lvl>
    <w:lvl w:ilvl="4" w:tplc="DBFE2934">
      <w:start w:val="1"/>
      <w:numFmt w:val="bullet"/>
      <w:lvlText w:val="o"/>
      <w:lvlJc w:val="left"/>
      <w:pPr>
        <w:ind w:left="3600" w:hanging="360"/>
      </w:pPr>
      <w:rPr>
        <w:rFonts w:ascii="Courier New" w:hAnsi="Courier New" w:hint="default"/>
      </w:rPr>
    </w:lvl>
    <w:lvl w:ilvl="5" w:tplc="20327A92">
      <w:start w:val="1"/>
      <w:numFmt w:val="bullet"/>
      <w:lvlText w:val=""/>
      <w:lvlJc w:val="left"/>
      <w:pPr>
        <w:ind w:left="4320" w:hanging="360"/>
      </w:pPr>
      <w:rPr>
        <w:rFonts w:ascii="Wingdings" w:hAnsi="Wingdings" w:hint="default"/>
      </w:rPr>
    </w:lvl>
    <w:lvl w:ilvl="6" w:tplc="BC742246">
      <w:start w:val="1"/>
      <w:numFmt w:val="bullet"/>
      <w:lvlText w:val=""/>
      <w:lvlJc w:val="left"/>
      <w:pPr>
        <w:ind w:left="5040" w:hanging="360"/>
      </w:pPr>
      <w:rPr>
        <w:rFonts w:ascii="Symbol" w:hAnsi="Symbol" w:hint="default"/>
      </w:rPr>
    </w:lvl>
    <w:lvl w:ilvl="7" w:tplc="56AA35F6">
      <w:start w:val="1"/>
      <w:numFmt w:val="bullet"/>
      <w:lvlText w:val="o"/>
      <w:lvlJc w:val="left"/>
      <w:pPr>
        <w:ind w:left="5760" w:hanging="360"/>
      </w:pPr>
      <w:rPr>
        <w:rFonts w:ascii="Courier New" w:hAnsi="Courier New" w:hint="default"/>
      </w:rPr>
    </w:lvl>
    <w:lvl w:ilvl="8" w:tplc="76E478AC">
      <w:start w:val="1"/>
      <w:numFmt w:val="bullet"/>
      <w:lvlText w:val=""/>
      <w:lvlJc w:val="left"/>
      <w:pPr>
        <w:ind w:left="6480" w:hanging="360"/>
      </w:pPr>
      <w:rPr>
        <w:rFonts w:ascii="Wingdings" w:hAnsi="Wingdings" w:hint="default"/>
      </w:rPr>
    </w:lvl>
  </w:abstractNum>
  <w:abstractNum w:abstractNumId="7" w15:restartNumberingAfterBreak="0">
    <w:nsid w:val="0D9B254A"/>
    <w:multiLevelType w:val="hybridMultilevel"/>
    <w:tmpl w:val="9B6E7B76"/>
    <w:lvl w:ilvl="0" w:tplc="D7C2BD46">
      <w:start w:val="1"/>
      <w:numFmt w:val="bullet"/>
      <w:lvlText w:val="•"/>
      <w:lvlJc w:val="left"/>
      <w:pPr>
        <w:tabs>
          <w:tab w:val="num" w:pos="720"/>
        </w:tabs>
        <w:ind w:left="720" w:hanging="360"/>
      </w:pPr>
      <w:rPr>
        <w:rFonts w:ascii="Century Gothic" w:hAnsi="Century Gothic" w:hint="default"/>
      </w:rPr>
    </w:lvl>
    <w:lvl w:ilvl="1" w:tplc="A9EAE358" w:tentative="1">
      <w:start w:val="1"/>
      <w:numFmt w:val="bullet"/>
      <w:lvlText w:val="•"/>
      <w:lvlJc w:val="left"/>
      <w:pPr>
        <w:tabs>
          <w:tab w:val="num" w:pos="1440"/>
        </w:tabs>
        <w:ind w:left="1440" w:hanging="360"/>
      </w:pPr>
      <w:rPr>
        <w:rFonts w:ascii="Century Gothic" w:hAnsi="Century Gothic" w:hint="default"/>
      </w:rPr>
    </w:lvl>
    <w:lvl w:ilvl="2" w:tplc="6DCEE340" w:tentative="1">
      <w:start w:val="1"/>
      <w:numFmt w:val="bullet"/>
      <w:lvlText w:val="•"/>
      <w:lvlJc w:val="left"/>
      <w:pPr>
        <w:tabs>
          <w:tab w:val="num" w:pos="2160"/>
        </w:tabs>
        <w:ind w:left="2160" w:hanging="360"/>
      </w:pPr>
      <w:rPr>
        <w:rFonts w:ascii="Century Gothic" w:hAnsi="Century Gothic" w:hint="default"/>
      </w:rPr>
    </w:lvl>
    <w:lvl w:ilvl="3" w:tplc="D428806C" w:tentative="1">
      <w:start w:val="1"/>
      <w:numFmt w:val="bullet"/>
      <w:lvlText w:val="•"/>
      <w:lvlJc w:val="left"/>
      <w:pPr>
        <w:tabs>
          <w:tab w:val="num" w:pos="2880"/>
        </w:tabs>
        <w:ind w:left="2880" w:hanging="360"/>
      </w:pPr>
      <w:rPr>
        <w:rFonts w:ascii="Century Gothic" w:hAnsi="Century Gothic" w:hint="default"/>
      </w:rPr>
    </w:lvl>
    <w:lvl w:ilvl="4" w:tplc="304C1D52" w:tentative="1">
      <w:start w:val="1"/>
      <w:numFmt w:val="bullet"/>
      <w:lvlText w:val="•"/>
      <w:lvlJc w:val="left"/>
      <w:pPr>
        <w:tabs>
          <w:tab w:val="num" w:pos="3600"/>
        </w:tabs>
        <w:ind w:left="3600" w:hanging="360"/>
      </w:pPr>
      <w:rPr>
        <w:rFonts w:ascii="Century Gothic" w:hAnsi="Century Gothic" w:hint="default"/>
      </w:rPr>
    </w:lvl>
    <w:lvl w:ilvl="5" w:tplc="25663AD2" w:tentative="1">
      <w:start w:val="1"/>
      <w:numFmt w:val="bullet"/>
      <w:lvlText w:val="•"/>
      <w:lvlJc w:val="left"/>
      <w:pPr>
        <w:tabs>
          <w:tab w:val="num" w:pos="4320"/>
        </w:tabs>
        <w:ind w:left="4320" w:hanging="360"/>
      </w:pPr>
      <w:rPr>
        <w:rFonts w:ascii="Century Gothic" w:hAnsi="Century Gothic" w:hint="default"/>
      </w:rPr>
    </w:lvl>
    <w:lvl w:ilvl="6" w:tplc="F25AF524" w:tentative="1">
      <w:start w:val="1"/>
      <w:numFmt w:val="bullet"/>
      <w:lvlText w:val="•"/>
      <w:lvlJc w:val="left"/>
      <w:pPr>
        <w:tabs>
          <w:tab w:val="num" w:pos="5040"/>
        </w:tabs>
        <w:ind w:left="5040" w:hanging="360"/>
      </w:pPr>
      <w:rPr>
        <w:rFonts w:ascii="Century Gothic" w:hAnsi="Century Gothic" w:hint="default"/>
      </w:rPr>
    </w:lvl>
    <w:lvl w:ilvl="7" w:tplc="100E2EA4" w:tentative="1">
      <w:start w:val="1"/>
      <w:numFmt w:val="bullet"/>
      <w:lvlText w:val="•"/>
      <w:lvlJc w:val="left"/>
      <w:pPr>
        <w:tabs>
          <w:tab w:val="num" w:pos="5760"/>
        </w:tabs>
        <w:ind w:left="5760" w:hanging="360"/>
      </w:pPr>
      <w:rPr>
        <w:rFonts w:ascii="Century Gothic" w:hAnsi="Century Gothic" w:hint="default"/>
      </w:rPr>
    </w:lvl>
    <w:lvl w:ilvl="8" w:tplc="AA18FB72" w:tentative="1">
      <w:start w:val="1"/>
      <w:numFmt w:val="bullet"/>
      <w:lvlText w:val="•"/>
      <w:lvlJc w:val="left"/>
      <w:pPr>
        <w:tabs>
          <w:tab w:val="num" w:pos="6480"/>
        </w:tabs>
        <w:ind w:left="6480" w:hanging="360"/>
      </w:pPr>
      <w:rPr>
        <w:rFonts w:ascii="Century Gothic" w:hAnsi="Century Gothic" w:hint="default"/>
      </w:rPr>
    </w:lvl>
  </w:abstractNum>
  <w:abstractNum w:abstractNumId="8" w15:restartNumberingAfterBreak="0">
    <w:nsid w:val="138621A0"/>
    <w:multiLevelType w:val="hybridMultilevel"/>
    <w:tmpl w:val="689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11664"/>
    <w:multiLevelType w:val="hybridMultilevel"/>
    <w:tmpl w:val="67C4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C1B1E"/>
    <w:multiLevelType w:val="hybridMultilevel"/>
    <w:tmpl w:val="95E27B4A"/>
    <w:lvl w:ilvl="0" w:tplc="40123FD4">
      <w:start w:val="1"/>
      <w:numFmt w:val="bullet"/>
      <w:lvlText w:val=""/>
      <w:lvlJc w:val="left"/>
      <w:pPr>
        <w:ind w:left="720" w:hanging="360"/>
      </w:pPr>
      <w:rPr>
        <w:rFonts w:ascii="Symbol" w:hAnsi="Symbol" w:hint="default"/>
      </w:rPr>
    </w:lvl>
    <w:lvl w:ilvl="1" w:tplc="F4840068">
      <w:start w:val="1"/>
      <w:numFmt w:val="bullet"/>
      <w:lvlText w:val="o"/>
      <w:lvlJc w:val="left"/>
      <w:pPr>
        <w:ind w:left="1440" w:hanging="360"/>
      </w:pPr>
      <w:rPr>
        <w:rFonts w:ascii="Courier New" w:hAnsi="Courier New" w:hint="default"/>
      </w:rPr>
    </w:lvl>
    <w:lvl w:ilvl="2" w:tplc="D09ED630">
      <w:start w:val="1"/>
      <w:numFmt w:val="bullet"/>
      <w:lvlText w:val=""/>
      <w:lvlJc w:val="left"/>
      <w:pPr>
        <w:ind w:left="2160" w:hanging="360"/>
      </w:pPr>
      <w:rPr>
        <w:rFonts w:ascii="Wingdings" w:hAnsi="Wingdings" w:hint="default"/>
      </w:rPr>
    </w:lvl>
    <w:lvl w:ilvl="3" w:tplc="6D9EE7E0">
      <w:start w:val="1"/>
      <w:numFmt w:val="bullet"/>
      <w:lvlText w:val=""/>
      <w:lvlJc w:val="left"/>
      <w:pPr>
        <w:ind w:left="2880" w:hanging="360"/>
      </w:pPr>
      <w:rPr>
        <w:rFonts w:ascii="Symbol" w:hAnsi="Symbol" w:hint="default"/>
      </w:rPr>
    </w:lvl>
    <w:lvl w:ilvl="4" w:tplc="1F04531C">
      <w:start w:val="1"/>
      <w:numFmt w:val="bullet"/>
      <w:lvlText w:val="o"/>
      <w:lvlJc w:val="left"/>
      <w:pPr>
        <w:ind w:left="3600" w:hanging="360"/>
      </w:pPr>
      <w:rPr>
        <w:rFonts w:ascii="Courier New" w:hAnsi="Courier New" w:hint="default"/>
      </w:rPr>
    </w:lvl>
    <w:lvl w:ilvl="5" w:tplc="F1ACD64C">
      <w:start w:val="1"/>
      <w:numFmt w:val="bullet"/>
      <w:lvlText w:val=""/>
      <w:lvlJc w:val="left"/>
      <w:pPr>
        <w:ind w:left="4320" w:hanging="360"/>
      </w:pPr>
      <w:rPr>
        <w:rFonts w:ascii="Wingdings" w:hAnsi="Wingdings" w:hint="default"/>
      </w:rPr>
    </w:lvl>
    <w:lvl w:ilvl="6" w:tplc="AC2E035C">
      <w:start w:val="1"/>
      <w:numFmt w:val="bullet"/>
      <w:lvlText w:val=""/>
      <w:lvlJc w:val="left"/>
      <w:pPr>
        <w:ind w:left="5040" w:hanging="360"/>
      </w:pPr>
      <w:rPr>
        <w:rFonts w:ascii="Symbol" w:hAnsi="Symbol" w:hint="default"/>
      </w:rPr>
    </w:lvl>
    <w:lvl w:ilvl="7" w:tplc="39CE1D92">
      <w:start w:val="1"/>
      <w:numFmt w:val="bullet"/>
      <w:lvlText w:val="o"/>
      <w:lvlJc w:val="left"/>
      <w:pPr>
        <w:ind w:left="5760" w:hanging="360"/>
      </w:pPr>
      <w:rPr>
        <w:rFonts w:ascii="Courier New" w:hAnsi="Courier New" w:hint="default"/>
      </w:rPr>
    </w:lvl>
    <w:lvl w:ilvl="8" w:tplc="EDBE226E">
      <w:start w:val="1"/>
      <w:numFmt w:val="bullet"/>
      <w:lvlText w:val=""/>
      <w:lvlJc w:val="left"/>
      <w:pPr>
        <w:ind w:left="6480" w:hanging="360"/>
      </w:pPr>
      <w:rPr>
        <w:rFonts w:ascii="Wingdings" w:hAnsi="Wingdings" w:hint="default"/>
      </w:rPr>
    </w:lvl>
  </w:abstractNum>
  <w:abstractNum w:abstractNumId="11" w15:restartNumberingAfterBreak="0">
    <w:nsid w:val="18AE4484"/>
    <w:multiLevelType w:val="hybridMultilevel"/>
    <w:tmpl w:val="AA144E00"/>
    <w:lvl w:ilvl="0" w:tplc="E49A95B6">
      <w:start w:val="1"/>
      <w:numFmt w:val="bullet"/>
      <w:lvlText w:val=""/>
      <w:lvlJc w:val="left"/>
      <w:pPr>
        <w:ind w:left="720" w:hanging="360"/>
      </w:pPr>
      <w:rPr>
        <w:rFonts w:ascii="Symbol" w:hAnsi="Symbol" w:hint="default"/>
      </w:rPr>
    </w:lvl>
    <w:lvl w:ilvl="1" w:tplc="E7B47034">
      <w:start w:val="1"/>
      <w:numFmt w:val="bullet"/>
      <w:lvlText w:val="o"/>
      <w:lvlJc w:val="left"/>
      <w:pPr>
        <w:ind w:left="1440" w:hanging="360"/>
      </w:pPr>
      <w:rPr>
        <w:rFonts w:ascii="Courier New" w:hAnsi="Courier New" w:hint="default"/>
      </w:rPr>
    </w:lvl>
    <w:lvl w:ilvl="2" w:tplc="EE00301C">
      <w:start w:val="1"/>
      <w:numFmt w:val="bullet"/>
      <w:lvlText w:val=""/>
      <w:lvlJc w:val="left"/>
      <w:pPr>
        <w:ind w:left="2160" w:hanging="360"/>
      </w:pPr>
      <w:rPr>
        <w:rFonts w:ascii="Wingdings" w:hAnsi="Wingdings" w:hint="default"/>
      </w:rPr>
    </w:lvl>
    <w:lvl w:ilvl="3" w:tplc="192AA0C6">
      <w:start w:val="1"/>
      <w:numFmt w:val="bullet"/>
      <w:lvlText w:val=""/>
      <w:lvlJc w:val="left"/>
      <w:pPr>
        <w:ind w:left="2880" w:hanging="360"/>
      </w:pPr>
      <w:rPr>
        <w:rFonts w:ascii="Symbol" w:hAnsi="Symbol" w:hint="default"/>
      </w:rPr>
    </w:lvl>
    <w:lvl w:ilvl="4" w:tplc="62CCC6A6">
      <w:start w:val="1"/>
      <w:numFmt w:val="bullet"/>
      <w:lvlText w:val="o"/>
      <w:lvlJc w:val="left"/>
      <w:pPr>
        <w:ind w:left="3600" w:hanging="360"/>
      </w:pPr>
      <w:rPr>
        <w:rFonts w:ascii="Courier New" w:hAnsi="Courier New" w:hint="default"/>
      </w:rPr>
    </w:lvl>
    <w:lvl w:ilvl="5" w:tplc="4B660A7E">
      <w:start w:val="1"/>
      <w:numFmt w:val="bullet"/>
      <w:lvlText w:val=""/>
      <w:lvlJc w:val="left"/>
      <w:pPr>
        <w:ind w:left="4320" w:hanging="360"/>
      </w:pPr>
      <w:rPr>
        <w:rFonts w:ascii="Wingdings" w:hAnsi="Wingdings" w:hint="default"/>
      </w:rPr>
    </w:lvl>
    <w:lvl w:ilvl="6" w:tplc="CF0EF9F2">
      <w:start w:val="1"/>
      <w:numFmt w:val="bullet"/>
      <w:lvlText w:val=""/>
      <w:lvlJc w:val="left"/>
      <w:pPr>
        <w:ind w:left="5040" w:hanging="360"/>
      </w:pPr>
      <w:rPr>
        <w:rFonts w:ascii="Symbol" w:hAnsi="Symbol" w:hint="default"/>
      </w:rPr>
    </w:lvl>
    <w:lvl w:ilvl="7" w:tplc="3B62A078">
      <w:start w:val="1"/>
      <w:numFmt w:val="bullet"/>
      <w:lvlText w:val="o"/>
      <w:lvlJc w:val="left"/>
      <w:pPr>
        <w:ind w:left="5760" w:hanging="360"/>
      </w:pPr>
      <w:rPr>
        <w:rFonts w:ascii="Courier New" w:hAnsi="Courier New" w:hint="default"/>
      </w:rPr>
    </w:lvl>
    <w:lvl w:ilvl="8" w:tplc="B5C4AF38">
      <w:start w:val="1"/>
      <w:numFmt w:val="bullet"/>
      <w:lvlText w:val=""/>
      <w:lvlJc w:val="left"/>
      <w:pPr>
        <w:ind w:left="6480" w:hanging="360"/>
      </w:pPr>
      <w:rPr>
        <w:rFonts w:ascii="Wingdings" w:hAnsi="Wingdings" w:hint="default"/>
      </w:rPr>
    </w:lvl>
  </w:abstractNum>
  <w:abstractNum w:abstractNumId="12" w15:restartNumberingAfterBreak="0">
    <w:nsid w:val="1AB4157B"/>
    <w:multiLevelType w:val="hybridMultilevel"/>
    <w:tmpl w:val="76A4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C211A"/>
    <w:multiLevelType w:val="hybridMultilevel"/>
    <w:tmpl w:val="28E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C5F31"/>
    <w:multiLevelType w:val="multilevel"/>
    <w:tmpl w:val="47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13F5"/>
    <w:multiLevelType w:val="hybridMultilevel"/>
    <w:tmpl w:val="36BE8586"/>
    <w:lvl w:ilvl="0" w:tplc="B55E4678">
      <w:start w:val="4"/>
      <w:numFmt w:val="bullet"/>
      <w:lvlText w:val=""/>
      <w:lvlJc w:val="left"/>
      <w:pPr>
        <w:ind w:left="720" w:hanging="360"/>
      </w:pPr>
      <w:rPr>
        <w:rFonts w:ascii="Wingdings" w:eastAsiaTheme="minorHAnsi" w:hAnsi="Wingding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113F9"/>
    <w:multiLevelType w:val="hybridMultilevel"/>
    <w:tmpl w:val="3FBC7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63333"/>
    <w:multiLevelType w:val="hybridMultilevel"/>
    <w:tmpl w:val="99EEC69A"/>
    <w:lvl w:ilvl="0" w:tplc="72DCED48">
      <w:start w:val="3"/>
      <w:numFmt w:val="bullet"/>
      <w:lvlText w:val=""/>
      <w:lvlJc w:val="left"/>
      <w:pPr>
        <w:ind w:left="720" w:hanging="360"/>
      </w:pPr>
      <w:rPr>
        <w:rFonts w:ascii="Wingdings" w:eastAsia="MS Gothic"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74713"/>
    <w:multiLevelType w:val="hybridMultilevel"/>
    <w:tmpl w:val="D4E260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C4767E"/>
    <w:multiLevelType w:val="hybridMultilevel"/>
    <w:tmpl w:val="1C94A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032D1"/>
    <w:multiLevelType w:val="hybridMultilevel"/>
    <w:tmpl w:val="71C4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C53E0"/>
    <w:multiLevelType w:val="hybridMultilevel"/>
    <w:tmpl w:val="E4CE61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E9807D"/>
    <w:multiLevelType w:val="hybridMultilevel"/>
    <w:tmpl w:val="573C0094"/>
    <w:lvl w:ilvl="0" w:tplc="795419E6">
      <w:start w:val="1"/>
      <w:numFmt w:val="bullet"/>
      <w:lvlText w:val=""/>
      <w:lvlJc w:val="left"/>
      <w:pPr>
        <w:ind w:left="720" w:hanging="360"/>
      </w:pPr>
      <w:rPr>
        <w:rFonts w:ascii="Symbol" w:hAnsi="Symbol" w:hint="default"/>
      </w:rPr>
    </w:lvl>
    <w:lvl w:ilvl="1" w:tplc="14927DFC">
      <w:start w:val="1"/>
      <w:numFmt w:val="bullet"/>
      <w:lvlText w:val="o"/>
      <w:lvlJc w:val="left"/>
      <w:pPr>
        <w:ind w:left="1440" w:hanging="360"/>
      </w:pPr>
      <w:rPr>
        <w:rFonts w:ascii="Courier New" w:hAnsi="Courier New" w:hint="default"/>
      </w:rPr>
    </w:lvl>
    <w:lvl w:ilvl="2" w:tplc="C3ECE660">
      <w:start w:val="1"/>
      <w:numFmt w:val="bullet"/>
      <w:lvlText w:val=""/>
      <w:lvlJc w:val="left"/>
      <w:pPr>
        <w:ind w:left="2160" w:hanging="360"/>
      </w:pPr>
      <w:rPr>
        <w:rFonts w:ascii="Wingdings" w:hAnsi="Wingdings" w:hint="default"/>
      </w:rPr>
    </w:lvl>
    <w:lvl w:ilvl="3" w:tplc="AA9E0E08">
      <w:start w:val="1"/>
      <w:numFmt w:val="bullet"/>
      <w:lvlText w:val=""/>
      <w:lvlJc w:val="left"/>
      <w:pPr>
        <w:ind w:left="2880" w:hanging="360"/>
      </w:pPr>
      <w:rPr>
        <w:rFonts w:ascii="Symbol" w:hAnsi="Symbol" w:hint="default"/>
      </w:rPr>
    </w:lvl>
    <w:lvl w:ilvl="4" w:tplc="9176D580">
      <w:start w:val="1"/>
      <w:numFmt w:val="bullet"/>
      <w:lvlText w:val="o"/>
      <w:lvlJc w:val="left"/>
      <w:pPr>
        <w:ind w:left="3600" w:hanging="360"/>
      </w:pPr>
      <w:rPr>
        <w:rFonts w:ascii="Courier New" w:hAnsi="Courier New" w:hint="default"/>
      </w:rPr>
    </w:lvl>
    <w:lvl w:ilvl="5" w:tplc="325C6F8A">
      <w:start w:val="1"/>
      <w:numFmt w:val="bullet"/>
      <w:lvlText w:val=""/>
      <w:lvlJc w:val="left"/>
      <w:pPr>
        <w:ind w:left="4320" w:hanging="360"/>
      </w:pPr>
      <w:rPr>
        <w:rFonts w:ascii="Wingdings" w:hAnsi="Wingdings" w:hint="default"/>
      </w:rPr>
    </w:lvl>
    <w:lvl w:ilvl="6" w:tplc="9D6A6A0A">
      <w:start w:val="1"/>
      <w:numFmt w:val="bullet"/>
      <w:lvlText w:val=""/>
      <w:lvlJc w:val="left"/>
      <w:pPr>
        <w:ind w:left="5040" w:hanging="360"/>
      </w:pPr>
      <w:rPr>
        <w:rFonts w:ascii="Symbol" w:hAnsi="Symbol" w:hint="default"/>
      </w:rPr>
    </w:lvl>
    <w:lvl w:ilvl="7" w:tplc="9CAAC678">
      <w:start w:val="1"/>
      <w:numFmt w:val="bullet"/>
      <w:lvlText w:val="o"/>
      <w:lvlJc w:val="left"/>
      <w:pPr>
        <w:ind w:left="5760" w:hanging="360"/>
      </w:pPr>
      <w:rPr>
        <w:rFonts w:ascii="Courier New" w:hAnsi="Courier New" w:hint="default"/>
      </w:rPr>
    </w:lvl>
    <w:lvl w:ilvl="8" w:tplc="8F66A564">
      <w:start w:val="1"/>
      <w:numFmt w:val="bullet"/>
      <w:lvlText w:val=""/>
      <w:lvlJc w:val="left"/>
      <w:pPr>
        <w:ind w:left="6480" w:hanging="360"/>
      </w:pPr>
      <w:rPr>
        <w:rFonts w:ascii="Wingdings" w:hAnsi="Wingdings" w:hint="default"/>
      </w:rPr>
    </w:lvl>
  </w:abstractNum>
  <w:abstractNum w:abstractNumId="26" w15:restartNumberingAfterBreak="0">
    <w:nsid w:val="3EF57865"/>
    <w:multiLevelType w:val="hybridMultilevel"/>
    <w:tmpl w:val="F43E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1FD502"/>
    <w:multiLevelType w:val="hybridMultilevel"/>
    <w:tmpl w:val="3F70310E"/>
    <w:lvl w:ilvl="0" w:tplc="367EE1CC">
      <w:start w:val="1"/>
      <w:numFmt w:val="bullet"/>
      <w:lvlText w:val=""/>
      <w:lvlJc w:val="left"/>
      <w:pPr>
        <w:ind w:left="720" w:hanging="360"/>
      </w:pPr>
      <w:rPr>
        <w:rFonts w:ascii="Symbol" w:hAnsi="Symbol" w:hint="default"/>
      </w:rPr>
    </w:lvl>
    <w:lvl w:ilvl="1" w:tplc="EABE0062">
      <w:start w:val="1"/>
      <w:numFmt w:val="bullet"/>
      <w:lvlText w:val="o"/>
      <w:lvlJc w:val="left"/>
      <w:pPr>
        <w:ind w:left="1440" w:hanging="360"/>
      </w:pPr>
      <w:rPr>
        <w:rFonts w:ascii="Courier New" w:hAnsi="Courier New" w:hint="default"/>
      </w:rPr>
    </w:lvl>
    <w:lvl w:ilvl="2" w:tplc="1916A91A">
      <w:start w:val="1"/>
      <w:numFmt w:val="bullet"/>
      <w:lvlText w:val=""/>
      <w:lvlJc w:val="left"/>
      <w:pPr>
        <w:ind w:left="2160" w:hanging="360"/>
      </w:pPr>
      <w:rPr>
        <w:rFonts w:ascii="Wingdings" w:hAnsi="Wingdings" w:hint="default"/>
      </w:rPr>
    </w:lvl>
    <w:lvl w:ilvl="3" w:tplc="C0B8D060">
      <w:start w:val="1"/>
      <w:numFmt w:val="bullet"/>
      <w:lvlText w:val=""/>
      <w:lvlJc w:val="left"/>
      <w:pPr>
        <w:ind w:left="2880" w:hanging="360"/>
      </w:pPr>
      <w:rPr>
        <w:rFonts w:ascii="Symbol" w:hAnsi="Symbol" w:hint="default"/>
      </w:rPr>
    </w:lvl>
    <w:lvl w:ilvl="4" w:tplc="A17CBB5A">
      <w:start w:val="1"/>
      <w:numFmt w:val="bullet"/>
      <w:lvlText w:val="o"/>
      <w:lvlJc w:val="left"/>
      <w:pPr>
        <w:ind w:left="3600" w:hanging="360"/>
      </w:pPr>
      <w:rPr>
        <w:rFonts w:ascii="Courier New" w:hAnsi="Courier New" w:hint="default"/>
      </w:rPr>
    </w:lvl>
    <w:lvl w:ilvl="5" w:tplc="F1D88DC0">
      <w:start w:val="1"/>
      <w:numFmt w:val="bullet"/>
      <w:lvlText w:val=""/>
      <w:lvlJc w:val="left"/>
      <w:pPr>
        <w:ind w:left="4320" w:hanging="360"/>
      </w:pPr>
      <w:rPr>
        <w:rFonts w:ascii="Wingdings" w:hAnsi="Wingdings" w:hint="default"/>
      </w:rPr>
    </w:lvl>
    <w:lvl w:ilvl="6" w:tplc="78748564">
      <w:start w:val="1"/>
      <w:numFmt w:val="bullet"/>
      <w:lvlText w:val=""/>
      <w:lvlJc w:val="left"/>
      <w:pPr>
        <w:ind w:left="5040" w:hanging="360"/>
      </w:pPr>
      <w:rPr>
        <w:rFonts w:ascii="Symbol" w:hAnsi="Symbol" w:hint="default"/>
      </w:rPr>
    </w:lvl>
    <w:lvl w:ilvl="7" w:tplc="B60C91B4">
      <w:start w:val="1"/>
      <w:numFmt w:val="bullet"/>
      <w:lvlText w:val="o"/>
      <w:lvlJc w:val="left"/>
      <w:pPr>
        <w:ind w:left="5760" w:hanging="360"/>
      </w:pPr>
      <w:rPr>
        <w:rFonts w:ascii="Courier New" w:hAnsi="Courier New" w:hint="default"/>
      </w:rPr>
    </w:lvl>
    <w:lvl w:ilvl="8" w:tplc="303E2E20">
      <w:start w:val="1"/>
      <w:numFmt w:val="bullet"/>
      <w:lvlText w:val=""/>
      <w:lvlJc w:val="left"/>
      <w:pPr>
        <w:ind w:left="6480" w:hanging="360"/>
      </w:pPr>
      <w:rPr>
        <w:rFonts w:ascii="Wingdings" w:hAnsi="Wingdings" w:hint="default"/>
      </w:rPr>
    </w:lvl>
  </w:abstractNum>
  <w:abstractNum w:abstractNumId="28" w15:restartNumberingAfterBreak="0">
    <w:nsid w:val="46306708"/>
    <w:multiLevelType w:val="hybridMultilevel"/>
    <w:tmpl w:val="B6C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20745"/>
    <w:multiLevelType w:val="hybridMultilevel"/>
    <w:tmpl w:val="40DCC6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66CF2"/>
    <w:multiLevelType w:val="hybridMultilevel"/>
    <w:tmpl w:val="9092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FC92"/>
    <w:multiLevelType w:val="hybridMultilevel"/>
    <w:tmpl w:val="B0B6D984"/>
    <w:lvl w:ilvl="0" w:tplc="5BE00EE6">
      <w:start w:val="1"/>
      <w:numFmt w:val="bullet"/>
      <w:lvlText w:val=""/>
      <w:lvlJc w:val="left"/>
      <w:pPr>
        <w:ind w:left="720" w:hanging="360"/>
      </w:pPr>
      <w:rPr>
        <w:rFonts w:ascii="Symbol" w:hAnsi="Symbol" w:hint="default"/>
      </w:rPr>
    </w:lvl>
    <w:lvl w:ilvl="1" w:tplc="0F72D334">
      <w:start w:val="1"/>
      <w:numFmt w:val="bullet"/>
      <w:lvlText w:val="o"/>
      <w:lvlJc w:val="left"/>
      <w:pPr>
        <w:ind w:left="1440" w:hanging="360"/>
      </w:pPr>
      <w:rPr>
        <w:rFonts w:ascii="Courier New" w:hAnsi="Courier New" w:hint="default"/>
      </w:rPr>
    </w:lvl>
    <w:lvl w:ilvl="2" w:tplc="12C46DF6">
      <w:start w:val="1"/>
      <w:numFmt w:val="bullet"/>
      <w:lvlText w:val=""/>
      <w:lvlJc w:val="left"/>
      <w:pPr>
        <w:ind w:left="2160" w:hanging="360"/>
      </w:pPr>
      <w:rPr>
        <w:rFonts w:ascii="Wingdings" w:hAnsi="Wingdings" w:hint="default"/>
      </w:rPr>
    </w:lvl>
    <w:lvl w:ilvl="3" w:tplc="D5EC5D20">
      <w:start w:val="1"/>
      <w:numFmt w:val="bullet"/>
      <w:lvlText w:val=""/>
      <w:lvlJc w:val="left"/>
      <w:pPr>
        <w:ind w:left="2880" w:hanging="360"/>
      </w:pPr>
      <w:rPr>
        <w:rFonts w:ascii="Symbol" w:hAnsi="Symbol" w:hint="default"/>
      </w:rPr>
    </w:lvl>
    <w:lvl w:ilvl="4" w:tplc="05143F0E">
      <w:start w:val="1"/>
      <w:numFmt w:val="bullet"/>
      <w:lvlText w:val="o"/>
      <w:lvlJc w:val="left"/>
      <w:pPr>
        <w:ind w:left="3600" w:hanging="360"/>
      </w:pPr>
      <w:rPr>
        <w:rFonts w:ascii="Courier New" w:hAnsi="Courier New" w:hint="default"/>
      </w:rPr>
    </w:lvl>
    <w:lvl w:ilvl="5" w:tplc="88C43466">
      <w:start w:val="1"/>
      <w:numFmt w:val="bullet"/>
      <w:lvlText w:val=""/>
      <w:lvlJc w:val="left"/>
      <w:pPr>
        <w:ind w:left="4320" w:hanging="360"/>
      </w:pPr>
      <w:rPr>
        <w:rFonts w:ascii="Wingdings" w:hAnsi="Wingdings" w:hint="default"/>
      </w:rPr>
    </w:lvl>
    <w:lvl w:ilvl="6" w:tplc="AE9408E4">
      <w:start w:val="1"/>
      <w:numFmt w:val="bullet"/>
      <w:lvlText w:val=""/>
      <w:lvlJc w:val="left"/>
      <w:pPr>
        <w:ind w:left="5040" w:hanging="360"/>
      </w:pPr>
      <w:rPr>
        <w:rFonts w:ascii="Symbol" w:hAnsi="Symbol" w:hint="default"/>
      </w:rPr>
    </w:lvl>
    <w:lvl w:ilvl="7" w:tplc="5AB09BF4">
      <w:start w:val="1"/>
      <w:numFmt w:val="bullet"/>
      <w:lvlText w:val="o"/>
      <w:lvlJc w:val="left"/>
      <w:pPr>
        <w:ind w:left="5760" w:hanging="360"/>
      </w:pPr>
      <w:rPr>
        <w:rFonts w:ascii="Courier New" w:hAnsi="Courier New" w:hint="default"/>
      </w:rPr>
    </w:lvl>
    <w:lvl w:ilvl="8" w:tplc="6EF291CE">
      <w:start w:val="1"/>
      <w:numFmt w:val="bullet"/>
      <w:lvlText w:val=""/>
      <w:lvlJc w:val="left"/>
      <w:pPr>
        <w:ind w:left="6480" w:hanging="360"/>
      </w:pPr>
      <w:rPr>
        <w:rFonts w:ascii="Wingdings" w:hAnsi="Wingdings" w:hint="default"/>
      </w:rPr>
    </w:lvl>
  </w:abstractNum>
  <w:abstractNum w:abstractNumId="32" w15:restartNumberingAfterBreak="0">
    <w:nsid w:val="555CB108"/>
    <w:multiLevelType w:val="hybridMultilevel"/>
    <w:tmpl w:val="B7FA93BA"/>
    <w:lvl w:ilvl="0" w:tplc="CAF0D988">
      <w:start w:val="1"/>
      <w:numFmt w:val="bullet"/>
      <w:lvlText w:val=""/>
      <w:lvlJc w:val="left"/>
      <w:pPr>
        <w:ind w:left="720" w:hanging="360"/>
      </w:pPr>
      <w:rPr>
        <w:rFonts w:ascii="Symbol" w:hAnsi="Symbol" w:hint="default"/>
      </w:rPr>
    </w:lvl>
    <w:lvl w:ilvl="1" w:tplc="C66239EE">
      <w:start w:val="1"/>
      <w:numFmt w:val="bullet"/>
      <w:lvlText w:val="o"/>
      <w:lvlJc w:val="left"/>
      <w:pPr>
        <w:ind w:left="1440" w:hanging="360"/>
      </w:pPr>
      <w:rPr>
        <w:rFonts w:ascii="Courier New" w:hAnsi="Courier New" w:hint="default"/>
      </w:rPr>
    </w:lvl>
    <w:lvl w:ilvl="2" w:tplc="B91AD03E">
      <w:start w:val="1"/>
      <w:numFmt w:val="bullet"/>
      <w:lvlText w:val=""/>
      <w:lvlJc w:val="left"/>
      <w:pPr>
        <w:ind w:left="2160" w:hanging="360"/>
      </w:pPr>
      <w:rPr>
        <w:rFonts w:ascii="Wingdings" w:hAnsi="Wingdings" w:hint="default"/>
      </w:rPr>
    </w:lvl>
    <w:lvl w:ilvl="3" w:tplc="7550108E">
      <w:start w:val="1"/>
      <w:numFmt w:val="bullet"/>
      <w:lvlText w:val=""/>
      <w:lvlJc w:val="left"/>
      <w:pPr>
        <w:ind w:left="2880" w:hanging="360"/>
      </w:pPr>
      <w:rPr>
        <w:rFonts w:ascii="Symbol" w:hAnsi="Symbol" w:hint="default"/>
      </w:rPr>
    </w:lvl>
    <w:lvl w:ilvl="4" w:tplc="89AAA630">
      <w:start w:val="1"/>
      <w:numFmt w:val="bullet"/>
      <w:lvlText w:val="o"/>
      <w:lvlJc w:val="left"/>
      <w:pPr>
        <w:ind w:left="3600" w:hanging="360"/>
      </w:pPr>
      <w:rPr>
        <w:rFonts w:ascii="Courier New" w:hAnsi="Courier New" w:hint="default"/>
      </w:rPr>
    </w:lvl>
    <w:lvl w:ilvl="5" w:tplc="E8547742">
      <w:start w:val="1"/>
      <w:numFmt w:val="bullet"/>
      <w:lvlText w:val=""/>
      <w:lvlJc w:val="left"/>
      <w:pPr>
        <w:ind w:left="4320" w:hanging="360"/>
      </w:pPr>
      <w:rPr>
        <w:rFonts w:ascii="Wingdings" w:hAnsi="Wingdings" w:hint="default"/>
      </w:rPr>
    </w:lvl>
    <w:lvl w:ilvl="6" w:tplc="A76A045C">
      <w:start w:val="1"/>
      <w:numFmt w:val="bullet"/>
      <w:lvlText w:val=""/>
      <w:lvlJc w:val="left"/>
      <w:pPr>
        <w:ind w:left="5040" w:hanging="360"/>
      </w:pPr>
      <w:rPr>
        <w:rFonts w:ascii="Symbol" w:hAnsi="Symbol" w:hint="default"/>
      </w:rPr>
    </w:lvl>
    <w:lvl w:ilvl="7" w:tplc="B7EA40B2">
      <w:start w:val="1"/>
      <w:numFmt w:val="bullet"/>
      <w:lvlText w:val="o"/>
      <w:lvlJc w:val="left"/>
      <w:pPr>
        <w:ind w:left="5760" w:hanging="360"/>
      </w:pPr>
      <w:rPr>
        <w:rFonts w:ascii="Courier New" w:hAnsi="Courier New" w:hint="default"/>
      </w:rPr>
    </w:lvl>
    <w:lvl w:ilvl="8" w:tplc="7B282006">
      <w:start w:val="1"/>
      <w:numFmt w:val="bullet"/>
      <w:lvlText w:val=""/>
      <w:lvlJc w:val="left"/>
      <w:pPr>
        <w:ind w:left="6480" w:hanging="360"/>
      </w:pPr>
      <w:rPr>
        <w:rFonts w:ascii="Wingdings" w:hAnsi="Wingdings" w:hint="default"/>
      </w:rPr>
    </w:lvl>
  </w:abstractNum>
  <w:abstractNum w:abstractNumId="33" w15:restartNumberingAfterBreak="0">
    <w:nsid w:val="56B05E3A"/>
    <w:multiLevelType w:val="hybridMultilevel"/>
    <w:tmpl w:val="51FA353A"/>
    <w:lvl w:ilvl="0" w:tplc="6EA0505E">
      <w:start w:val="1"/>
      <w:numFmt w:val="bullet"/>
      <w:lvlText w:val="•"/>
      <w:lvlJc w:val="left"/>
      <w:pPr>
        <w:tabs>
          <w:tab w:val="num" w:pos="720"/>
        </w:tabs>
        <w:ind w:left="720" w:hanging="360"/>
      </w:pPr>
      <w:rPr>
        <w:rFonts w:ascii="Century Gothic" w:hAnsi="Century Gothic" w:hint="default"/>
      </w:rPr>
    </w:lvl>
    <w:lvl w:ilvl="1" w:tplc="8D46422A" w:tentative="1">
      <w:start w:val="1"/>
      <w:numFmt w:val="bullet"/>
      <w:lvlText w:val="•"/>
      <w:lvlJc w:val="left"/>
      <w:pPr>
        <w:tabs>
          <w:tab w:val="num" w:pos="1440"/>
        </w:tabs>
        <w:ind w:left="1440" w:hanging="360"/>
      </w:pPr>
      <w:rPr>
        <w:rFonts w:ascii="Century Gothic" w:hAnsi="Century Gothic" w:hint="default"/>
      </w:rPr>
    </w:lvl>
    <w:lvl w:ilvl="2" w:tplc="B9F2F786" w:tentative="1">
      <w:start w:val="1"/>
      <w:numFmt w:val="bullet"/>
      <w:lvlText w:val="•"/>
      <w:lvlJc w:val="left"/>
      <w:pPr>
        <w:tabs>
          <w:tab w:val="num" w:pos="2160"/>
        </w:tabs>
        <w:ind w:left="2160" w:hanging="360"/>
      </w:pPr>
      <w:rPr>
        <w:rFonts w:ascii="Century Gothic" w:hAnsi="Century Gothic" w:hint="default"/>
      </w:rPr>
    </w:lvl>
    <w:lvl w:ilvl="3" w:tplc="7B6684CC" w:tentative="1">
      <w:start w:val="1"/>
      <w:numFmt w:val="bullet"/>
      <w:lvlText w:val="•"/>
      <w:lvlJc w:val="left"/>
      <w:pPr>
        <w:tabs>
          <w:tab w:val="num" w:pos="2880"/>
        </w:tabs>
        <w:ind w:left="2880" w:hanging="360"/>
      </w:pPr>
      <w:rPr>
        <w:rFonts w:ascii="Century Gothic" w:hAnsi="Century Gothic" w:hint="default"/>
      </w:rPr>
    </w:lvl>
    <w:lvl w:ilvl="4" w:tplc="0D1E818A" w:tentative="1">
      <w:start w:val="1"/>
      <w:numFmt w:val="bullet"/>
      <w:lvlText w:val="•"/>
      <w:lvlJc w:val="left"/>
      <w:pPr>
        <w:tabs>
          <w:tab w:val="num" w:pos="3600"/>
        </w:tabs>
        <w:ind w:left="3600" w:hanging="360"/>
      </w:pPr>
      <w:rPr>
        <w:rFonts w:ascii="Century Gothic" w:hAnsi="Century Gothic" w:hint="default"/>
      </w:rPr>
    </w:lvl>
    <w:lvl w:ilvl="5" w:tplc="18C0D4D2" w:tentative="1">
      <w:start w:val="1"/>
      <w:numFmt w:val="bullet"/>
      <w:lvlText w:val="•"/>
      <w:lvlJc w:val="left"/>
      <w:pPr>
        <w:tabs>
          <w:tab w:val="num" w:pos="4320"/>
        </w:tabs>
        <w:ind w:left="4320" w:hanging="360"/>
      </w:pPr>
      <w:rPr>
        <w:rFonts w:ascii="Century Gothic" w:hAnsi="Century Gothic" w:hint="default"/>
      </w:rPr>
    </w:lvl>
    <w:lvl w:ilvl="6" w:tplc="1D885A3A" w:tentative="1">
      <w:start w:val="1"/>
      <w:numFmt w:val="bullet"/>
      <w:lvlText w:val="•"/>
      <w:lvlJc w:val="left"/>
      <w:pPr>
        <w:tabs>
          <w:tab w:val="num" w:pos="5040"/>
        </w:tabs>
        <w:ind w:left="5040" w:hanging="360"/>
      </w:pPr>
      <w:rPr>
        <w:rFonts w:ascii="Century Gothic" w:hAnsi="Century Gothic" w:hint="default"/>
      </w:rPr>
    </w:lvl>
    <w:lvl w:ilvl="7" w:tplc="DD6ACEDE" w:tentative="1">
      <w:start w:val="1"/>
      <w:numFmt w:val="bullet"/>
      <w:lvlText w:val="•"/>
      <w:lvlJc w:val="left"/>
      <w:pPr>
        <w:tabs>
          <w:tab w:val="num" w:pos="5760"/>
        </w:tabs>
        <w:ind w:left="5760" w:hanging="360"/>
      </w:pPr>
      <w:rPr>
        <w:rFonts w:ascii="Century Gothic" w:hAnsi="Century Gothic" w:hint="default"/>
      </w:rPr>
    </w:lvl>
    <w:lvl w:ilvl="8" w:tplc="ADA400F6" w:tentative="1">
      <w:start w:val="1"/>
      <w:numFmt w:val="bullet"/>
      <w:lvlText w:val="•"/>
      <w:lvlJc w:val="left"/>
      <w:pPr>
        <w:tabs>
          <w:tab w:val="num" w:pos="6480"/>
        </w:tabs>
        <w:ind w:left="6480" w:hanging="360"/>
      </w:pPr>
      <w:rPr>
        <w:rFonts w:ascii="Century Gothic" w:hAnsi="Century Gothic" w:hint="default"/>
      </w:rPr>
    </w:lvl>
  </w:abstractNum>
  <w:abstractNum w:abstractNumId="34"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52CA1"/>
    <w:multiLevelType w:val="hybridMultilevel"/>
    <w:tmpl w:val="91B2F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8738B8"/>
    <w:multiLevelType w:val="hybridMultilevel"/>
    <w:tmpl w:val="DA8479FC"/>
    <w:lvl w:ilvl="0" w:tplc="58D4537C">
      <w:start w:val="1"/>
      <w:numFmt w:val="bullet"/>
      <w:lvlText w:val=""/>
      <w:lvlJc w:val="left"/>
      <w:pPr>
        <w:ind w:left="720" w:hanging="360"/>
      </w:pPr>
      <w:rPr>
        <w:rFonts w:ascii="Symbol" w:hAnsi="Symbol" w:hint="default"/>
      </w:rPr>
    </w:lvl>
    <w:lvl w:ilvl="1" w:tplc="141CC4F2">
      <w:start w:val="1"/>
      <w:numFmt w:val="bullet"/>
      <w:lvlText w:val="o"/>
      <w:lvlJc w:val="left"/>
      <w:pPr>
        <w:ind w:left="1440" w:hanging="360"/>
      </w:pPr>
      <w:rPr>
        <w:rFonts w:ascii="Courier New" w:hAnsi="Courier New" w:hint="default"/>
      </w:rPr>
    </w:lvl>
    <w:lvl w:ilvl="2" w:tplc="F3861692">
      <w:start w:val="1"/>
      <w:numFmt w:val="bullet"/>
      <w:lvlText w:val=""/>
      <w:lvlJc w:val="left"/>
      <w:pPr>
        <w:ind w:left="2160" w:hanging="360"/>
      </w:pPr>
      <w:rPr>
        <w:rFonts w:ascii="Wingdings" w:hAnsi="Wingdings" w:hint="default"/>
      </w:rPr>
    </w:lvl>
    <w:lvl w:ilvl="3" w:tplc="5DA894D2">
      <w:start w:val="1"/>
      <w:numFmt w:val="bullet"/>
      <w:lvlText w:val=""/>
      <w:lvlJc w:val="left"/>
      <w:pPr>
        <w:ind w:left="2880" w:hanging="360"/>
      </w:pPr>
      <w:rPr>
        <w:rFonts w:ascii="Symbol" w:hAnsi="Symbol" w:hint="default"/>
      </w:rPr>
    </w:lvl>
    <w:lvl w:ilvl="4" w:tplc="EAC63F84">
      <w:start w:val="1"/>
      <w:numFmt w:val="bullet"/>
      <w:lvlText w:val="o"/>
      <w:lvlJc w:val="left"/>
      <w:pPr>
        <w:ind w:left="3600" w:hanging="360"/>
      </w:pPr>
      <w:rPr>
        <w:rFonts w:ascii="Courier New" w:hAnsi="Courier New" w:hint="default"/>
      </w:rPr>
    </w:lvl>
    <w:lvl w:ilvl="5" w:tplc="030A0B80">
      <w:start w:val="1"/>
      <w:numFmt w:val="bullet"/>
      <w:lvlText w:val=""/>
      <w:lvlJc w:val="left"/>
      <w:pPr>
        <w:ind w:left="4320" w:hanging="360"/>
      </w:pPr>
      <w:rPr>
        <w:rFonts w:ascii="Wingdings" w:hAnsi="Wingdings" w:hint="default"/>
      </w:rPr>
    </w:lvl>
    <w:lvl w:ilvl="6" w:tplc="9342CF46">
      <w:start w:val="1"/>
      <w:numFmt w:val="bullet"/>
      <w:lvlText w:val=""/>
      <w:lvlJc w:val="left"/>
      <w:pPr>
        <w:ind w:left="5040" w:hanging="360"/>
      </w:pPr>
      <w:rPr>
        <w:rFonts w:ascii="Symbol" w:hAnsi="Symbol" w:hint="default"/>
      </w:rPr>
    </w:lvl>
    <w:lvl w:ilvl="7" w:tplc="5F883A16">
      <w:start w:val="1"/>
      <w:numFmt w:val="bullet"/>
      <w:lvlText w:val="o"/>
      <w:lvlJc w:val="left"/>
      <w:pPr>
        <w:ind w:left="5760" w:hanging="360"/>
      </w:pPr>
      <w:rPr>
        <w:rFonts w:ascii="Courier New" w:hAnsi="Courier New" w:hint="default"/>
      </w:rPr>
    </w:lvl>
    <w:lvl w:ilvl="8" w:tplc="DBF85A6E">
      <w:start w:val="1"/>
      <w:numFmt w:val="bullet"/>
      <w:lvlText w:val=""/>
      <w:lvlJc w:val="left"/>
      <w:pPr>
        <w:ind w:left="6480" w:hanging="360"/>
      </w:pPr>
      <w:rPr>
        <w:rFonts w:ascii="Wingdings" w:hAnsi="Wingdings" w:hint="default"/>
      </w:rPr>
    </w:lvl>
  </w:abstractNum>
  <w:abstractNum w:abstractNumId="37"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226617"/>
    <w:multiLevelType w:val="hybridMultilevel"/>
    <w:tmpl w:val="83BA156A"/>
    <w:lvl w:ilvl="0" w:tplc="F26848DC">
      <w:start w:val="1"/>
      <w:numFmt w:val="bullet"/>
      <w:lvlText w:val=""/>
      <w:lvlJc w:val="left"/>
      <w:pPr>
        <w:ind w:left="720" w:hanging="360"/>
      </w:pPr>
      <w:rPr>
        <w:rFonts w:ascii="Symbol" w:hAnsi="Symbol" w:hint="default"/>
      </w:rPr>
    </w:lvl>
    <w:lvl w:ilvl="1" w:tplc="9E8E5D04">
      <w:start w:val="1"/>
      <w:numFmt w:val="bullet"/>
      <w:lvlText w:val="o"/>
      <w:lvlJc w:val="left"/>
      <w:pPr>
        <w:ind w:left="1440" w:hanging="360"/>
      </w:pPr>
      <w:rPr>
        <w:rFonts w:ascii="Courier New" w:hAnsi="Courier New" w:hint="default"/>
      </w:rPr>
    </w:lvl>
    <w:lvl w:ilvl="2" w:tplc="E4BA3B88">
      <w:start w:val="1"/>
      <w:numFmt w:val="bullet"/>
      <w:lvlText w:val=""/>
      <w:lvlJc w:val="left"/>
      <w:pPr>
        <w:ind w:left="2160" w:hanging="360"/>
      </w:pPr>
      <w:rPr>
        <w:rFonts w:ascii="Wingdings" w:hAnsi="Wingdings" w:hint="default"/>
      </w:rPr>
    </w:lvl>
    <w:lvl w:ilvl="3" w:tplc="1ED417C4">
      <w:start w:val="1"/>
      <w:numFmt w:val="bullet"/>
      <w:lvlText w:val=""/>
      <w:lvlJc w:val="left"/>
      <w:pPr>
        <w:ind w:left="2880" w:hanging="360"/>
      </w:pPr>
      <w:rPr>
        <w:rFonts w:ascii="Symbol" w:hAnsi="Symbol" w:hint="default"/>
      </w:rPr>
    </w:lvl>
    <w:lvl w:ilvl="4" w:tplc="3248708E">
      <w:start w:val="1"/>
      <w:numFmt w:val="bullet"/>
      <w:lvlText w:val="o"/>
      <w:lvlJc w:val="left"/>
      <w:pPr>
        <w:ind w:left="3600" w:hanging="360"/>
      </w:pPr>
      <w:rPr>
        <w:rFonts w:ascii="Courier New" w:hAnsi="Courier New" w:hint="default"/>
      </w:rPr>
    </w:lvl>
    <w:lvl w:ilvl="5" w:tplc="8DA8DB46">
      <w:start w:val="1"/>
      <w:numFmt w:val="bullet"/>
      <w:lvlText w:val=""/>
      <w:lvlJc w:val="left"/>
      <w:pPr>
        <w:ind w:left="4320" w:hanging="360"/>
      </w:pPr>
      <w:rPr>
        <w:rFonts w:ascii="Wingdings" w:hAnsi="Wingdings" w:hint="default"/>
      </w:rPr>
    </w:lvl>
    <w:lvl w:ilvl="6" w:tplc="944EEFCA">
      <w:start w:val="1"/>
      <w:numFmt w:val="bullet"/>
      <w:lvlText w:val=""/>
      <w:lvlJc w:val="left"/>
      <w:pPr>
        <w:ind w:left="5040" w:hanging="360"/>
      </w:pPr>
      <w:rPr>
        <w:rFonts w:ascii="Symbol" w:hAnsi="Symbol" w:hint="default"/>
      </w:rPr>
    </w:lvl>
    <w:lvl w:ilvl="7" w:tplc="D956411C">
      <w:start w:val="1"/>
      <w:numFmt w:val="bullet"/>
      <w:lvlText w:val="o"/>
      <w:lvlJc w:val="left"/>
      <w:pPr>
        <w:ind w:left="5760" w:hanging="360"/>
      </w:pPr>
      <w:rPr>
        <w:rFonts w:ascii="Courier New" w:hAnsi="Courier New" w:hint="default"/>
      </w:rPr>
    </w:lvl>
    <w:lvl w:ilvl="8" w:tplc="2C7E3D08">
      <w:start w:val="1"/>
      <w:numFmt w:val="bullet"/>
      <w:lvlText w:val=""/>
      <w:lvlJc w:val="left"/>
      <w:pPr>
        <w:ind w:left="6480" w:hanging="360"/>
      </w:pPr>
      <w:rPr>
        <w:rFonts w:ascii="Wingdings" w:hAnsi="Wingdings" w:hint="default"/>
      </w:rPr>
    </w:lvl>
  </w:abstractNum>
  <w:abstractNum w:abstractNumId="39" w15:restartNumberingAfterBreak="0">
    <w:nsid w:val="711C00DD"/>
    <w:multiLevelType w:val="hybridMultilevel"/>
    <w:tmpl w:val="719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B2E71"/>
    <w:multiLevelType w:val="hybridMultilevel"/>
    <w:tmpl w:val="9EE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743CE"/>
    <w:multiLevelType w:val="hybridMultilevel"/>
    <w:tmpl w:val="E056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46F86"/>
    <w:multiLevelType w:val="hybridMultilevel"/>
    <w:tmpl w:val="50E4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7E59E"/>
    <w:multiLevelType w:val="hybridMultilevel"/>
    <w:tmpl w:val="5082FCA6"/>
    <w:lvl w:ilvl="0" w:tplc="10ACEB42">
      <w:start w:val="1"/>
      <w:numFmt w:val="bullet"/>
      <w:lvlText w:val=""/>
      <w:lvlJc w:val="left"/>
      <w:pPr>
        <w:ind w:left="720" w:hanging="360"/>
      </w:pPr>
      <w:rPr>
        <w:rFonts w:ascii="Symbol" w:hAnsi="Symbol" w:hint="default"/>
      </w:rPr>
    </w:lvl>
    <w:lvl w:ilvl="1" w:tplc="F3D0FC9A">
      <w:start w:val="1"/>
      <w:numFmt w:val="bullet"/>
      <w:lvlText w:val="o"/>
      <w:lvlJc w:val="left"/>
      <w:pPr>
        <w:ind w:left="1440" w:hanging="360"/>
      </w:pPr>
      <w:rPr>
        <w:rFonts w:ascii="Courier New" w:hAnsi="Courier New" w:hint="default"/>
      </w:rPr>
    </w:lvl>
    <w:lvl w:ilvl="2" w:tplc="4656D38C">
      <w:start w:val="1"/>
      <w:numFmt w:val="bullet"/>
      <w:lvlText w:val=""/>
      <w:lvlJc w:val="left"/>
      <w:pPr>
        <w:ind w:left="2160" w:hanging="360"/>
      </w:pPr>
      <w:rPr>
        <w:rFonts w:ascii="Wingdings" w:hAnsi="Wingdings" w:hint="default"/>
      </w:rPr>
    </w:lvl>
    <w:lvl w:ilvl="3" w:tplc="57F0E51A">
      <w:start w:val="1"/>
      <w:numFmt w:val="bullet"/>
      <w:lvlText w:val=""/>
      <w:lvlJc w:val="left"/>
      <w:pPr>
        <w:ind w:left="2880" w:hanging="360"/>
      </w:pPr>
      <w:rPr>
        <w:rFonts w:ascii="Symbol" w:hAnsi="Symbol" w:hint="default"/>
      </w:rPr>
    </w:lvl>
    <w:lvl w:ilvl="4" w:tplc="9DE4BB6A">
      <w:start w:val="1"/>
      <w:numFmt w:val="bullet"/>
      <w:lvlText w:val="o"/>
      <w:lvlJc w:val="left"/>
      <w:pPr>
        <w:ind w:left="3600" w:hanging="360"/>
      </w:pPr>
      <w:rPr>
        <w:rFonts w:ascii="Courier New" w:hAnsi="Courier New" w:hint="default"/>
      </w:rPr>
    </w:lvl>
    <w:lvl w:ilvl="5" w:tplc="5B58C94C">
      <w:start w:val="1"/>
      <w:numFmt w:val="bullet"/>
      <w:lvlText w:val=""/>
      <w:lvlJc w:val="left"/>
      <w:pPr>
        <w:ind w:left="4320" w:hanging="360"/>
      </w:pPr>
      <w:rPr>
        <w:rFonts w:ascii="Wingdings" w:hAnsi="Wingdings" w:hint="default"/>
      </w:rPr>
    </w:lvl>
    <w:lvl w:ilvl="6" w:tplc="1B645604">
      <w:start w:val="1"/>
      <w:numFmt w:val="bullet"/>
      <w:lvlText w:val=""/>
      <w:lvlJc w:val="left"/>
      <w:pPr>
        <w:ind w:left="5040" w:hanging="360"/>
      </w:pPr>
      <w:rPr>
        <w:rFonts w:ascii="Symbol" w:hAnsi="Symbol" w:hint="default"/>
      </w:rPr>
    </w:lvl>
    <w:lvl w:ilvl="7" w:tplc="2E3878DA">
      <w:start w:val="1"/>
      <w:numFmt w:val="bullet"/>
      <w:lvlText w:val="o"/>
      <w:lvlJc w:val="left"/>
      <w:pPr>
        <w:ind w:left="5760" w:hanging="360"/>
      </w:pPr>
      <w:rPr>
        <w:rFonts w:ascii="Courier New" w:hAnsi="Courier New" w:hint="default"/>
      </w:rPr>
    </w:lvl>
    <w:lvl w:ilvl="8" w:tplc="C1985E7E">
      <w:start w:val="1"/>
      <w:numFmt w:val="bullet"/>
      <w:lvlText w:val=""/>
      <w:lvlJc w:val="left"/>
      <w:pPr>
        <w:ind w:left="6480" w:hanging="360"/>
      </w:pPr>
      <w:rPr>
        <w:rFonts w:ascii="Wingdings" w:hAnsi="Wingdings" w:hint="default"/>
      </w:rPr>
    </w:lvl>
  </w:abstractNum>
  <w:abstractNum w:abstractNumId="44" w15:restartNumberingAfterBreak="0">
    <w:nsid w:val="7F953E28"/>
    <w:multiLevelType w:val="hybridMultilevel"/>
    <w:tmpl w:val="98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459924">
    <w:abstractNumId w:val="10"/>
  </w:num>
  <w:num w:numId="2" w16cid:durableId="1736513370">
    <w:abstractNumId w:val="6"/>
  </w:num>
  <w:num w:numId="3" w16cid:durableId="1123233918">
    <w:abstractNumId w:val="3"/>
  </w:num>
  <w:num w:numId="4" w16cid:durableId="432628095">
    <w:abstractNumId w:val="32"/>
  </w:num>
  <w:num w:numId="5" w16cid:durableId="353771975">
    <w:abstractNumId w:val="36"/>
  </w:num>
  <w:num w:numId="6" w16cid:durableId="2144619738">
    <w:abstractNumId w:val="31"/>
  </w:num>
  <w:num w:numId="7" w16cid:durableId="1312248154">
    <w:abstractNumId w:val="38"/>
  </w:num>
  <w:num w:numId="8" w16cid:durableId="460422155">
    <w:abstractNumId w:val="2"/>
  </w:num>
  <w:num w:numId="9" w16cid:durableId="71507445">
    <w:abstractNumId w:val="27"/>
  </w:num>
  <w:num w:numId="10" w16cid:durableId="296496036">
    <w:abstractNumId w:val="25"/>
  </w:num>
  <w:num w:numId="11" w16cid:durableId="944073033">
    <w:abstractNumId w:val="11"/>
  </w:num>
  <w:num w:numId="12" w16cid:durableId="1900553614">
    <w:abstractNumId w:val="43"/>
  </w:num>
  <w:num w:numId="13" w16cid:durableId="651566763">
    <w:abstractNumId w:val="18"/>
  </w:num>
  <w:num w:numId="14" w16cid:durableId="863175334">
    <w:abstractNumId w:val="15"/>
  </w:num>
  <w:num w:numId="15" w16cid:durableId="58796255">
    <w:abstractNumId w:val="4"/>
  </w:num>
  <w:num w:numId="16" w16cid:durableId="638264322">
    <w:abstractNumId w:val="29"/>
  </w:num>
  <w:num w:numId="17" w16cid:durableId="580256721">
    <w:abstractNumId w:val="14"/>
  </w:num>
  <w:num w:numId="18" w16cid:durableId="1896548567">
    <w:abstractNumId w:val="28"/>
  </w:num>
  <w:num w:numId="19" w16cid:durableId="654645137">
    <w:abstractNumId w:val="19"/>
  </w:num>
  <w:num w:numId="20" w16cid:durableId="101802232">
    <w:abstractNumId w:val="17"/>
  </w:num>
  <w:num w:numId="21" w16cid:durableId="1377394075">
    <w:abstractNumId w:val="21"/>
  </w:num>
  <w:num w:numId="22" w16cid:durableId="255676280">
    <w:abstractNumId w:val="39"/>
  </w:num>
  <w:num w:numId="23" w16cid:durableId="380790513">
    <w:abstractNumId w:val="1"/>
  </w:num>
  <w:num w:numId="24" w16cid:durableId="1450123514">
    <w:abstractNumId w:val="26"/>
  </w:num>
  <w:num w:numId="25" w16cid:durableId="1020542871">
    <w:abstractNumId w:val="22"/>
  </w:num>
  <w:num w:numId="26" w16cid:durableId="1228103130">
    <w:abstractNumId w:val="37"/>
  </w:num>
  <w:num w:numId="27" w16cid:durableId="266930410">
    <w:abstractNumId w:val="13"/>
  </w:num>
  <w:num w:numId="28" w16cid:durableId="1328551890">
    <w:abstractNumId w:val="12"/>
  </w:num>
  <w:num w:numId="29" w16cid:durableId="246038035">
    <w:abstractNumId w:val="23"/>
  </w:num>
  <w:num w:numId="30" w16cid:durableId="1238173079">
    <w:abstractNumId w:val="44"/>
  </w:num>
  <w:num w:numId="31" w16cid:durableId="1704944745">
    <w:abstractNumId w:val="20"/>
  </w:num>
  <w:num w:numId="32" w16cid:durableId="31809138">
    <w:abstractNumId w:val="9"/>
  </w:num>
  <w:num w:numId="33" w16cid:durableId="1151822435">
    <w:abstractNumId w:val="8"/>
  </w:num>
  <w:num w:numId="34" w16cid:durableId="1406881438">
    <w:abstractNumId w:val="24"/>
  </w:num>
  <w:num w:numId="35" w16cid:durableId="1862622559">
    <w:abstractNumId w:val="5"/>
  </w:num>
  <w:num w:numId="36" w16cid:durableId="1951232967">
    <w:abstractNumId w:val="42"/>
  </w:num>
  <w:num w:numId="37" w16cid:durableId="610867619">
    <w:abstractNumId w:val="34"/>
  </w:num>
  <w:num w:numId="38" w16cid:durableId="1116948153">
    <w:abstractNumId w:val="16"/>
  </w:num>
  <w:num w:numId="39" w16cid:durableId="1323000654">
    <w:abstractNumId w:val="35"/>
  </w:num>
  <w:num w:numId="40" w16cid:durableId="858466793">
    <w:abstractNumId w:val="0"/>
  </w:num>
  <w:num w:numId="41" w16cid:durableId="1402173530">
    <w:abstractNumId w:val="40"/>
  </w:num>
  <w:num w:numId="42" w16cid:durableId="727344388">
    <w:abstractNumId w:val="7"/>
  </w:num>
  <w:num w:numId="43" w16cid:durableId="316805987">
    <w:abstractNumId w:val="41"/>
  </w:num>
  <w:num w:numId="44" w16cid:durableId="1702130158">
    <w:abstractNumId w:val="33"/>
  </w:num>
  <w:num w:numId="45" w16cid:durableId="646251399">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Millar">
    <w15:presenceInfo w15:providerId="AD" w15:userId="S::k.millar@shs.set.education::f5ef441a-878b-4055-ad8e-02437fa88b81"/>
  </w15:person>
  <w15:person w15:author="Roger Margand">
    <w15:presenceInfo w15:providerId="AD" w15:userId="S::roger.margand@spiresolicitors.co.uk::fd376efa-54ff-4555-b653-1a3051d050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7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E9"/>
    <w:rsid w:val="00006814"/>
    <w:rsid w:val="00006CC1"/>
    <w:rsid w:val="00007A9D"/>
    <w:rsid w:val="00007EDE"/>
    <w:rsid w:val="00014E3F"/>
    <w:rsid w:val="00017646"/>
    <w:rsid w:val="000201E5"/>
    <w:rsid w:val="00020368"/>
    <w:rsid w:val="000220F7"/>
    <w:rsid w:val="0002660D"/>
    <w:rsid w:val="00026F3C"/>
    <w:rsid w:val="00027E2F"/>
    <w:rsid w:val="00032E97"/>
    <w:rsid w:val="00046D7D"/>
    <w:rsid w:val="00050776"/>
    <w:rsid w:val="00052053"/>
    <w:rsid w:val="0006746A"/>
    <w:rsid w:val="00070898"/>
    <w:rsid w:val="000766B6"/>
    <w:rsid w:val="0007708C"/>
    <w:rsid w:val="00077166"/>
    <w:rsid w:val="000810ED"/>
    <w:rsid w:val="0008200A"/>
    <w:rsid w:val="00082A5C"/>
    <w:rsid w:val="00083537"/>
    <w:rsid w:val="000957ED"/>
    <w:rsid w:val="000A094F"/>
    <w:rsid w:val="000A1A1D"/>
    <w:rsid w:val="000A4372"/>
    <w:rsid w:val="000B5DB0"/>
    <w:rsid w:val="000C03B2"/>
    <w:rsid w:val="000C2076"/>
    <w:rsid w:val="000C25C0"/>
    <w:rsid w:val="000C2D0A"/>
    <w:rsid w:val="000C4316"/>
    <w:rsid w:val="000C5BB2"/>
    <w:rsid w:val="000D0B48"/>
    <w:rsid w:val="000D12AF"/>
    <w:rsid w:val="000D1B14"/>
    <w:rsid w:val="000D392C"/>
    <w:rsid w:val="000D3BCA"/>
    <w:rsid w:val="000D4213"/>
    <w:rsid w:val="000D5686"/>
    <w:rsid w:val="000D6735"/>
    <w:rsid w:val="000E02B5"/>
    <w:rsid w:val="000E357E"/>
    <w:rsid w:val="000E4952"/>
    <w:rsid w:val="000E5FDA"/>
    <w:rsid w:val="000E6D72"/>
    <w:rsid w:val="000E725D"/>
    <w:rsid w:val="000E7EE5"/>
    <w:rsid w:val="000F7DBC"/>
    <w:rsid w:val="00101B8F"/>
    <w:rsid w:val="00102FC5"/>
    <w:rsid w:val="00103BFA"/>
    <w:rsid w:val="00103F28"/>
    <w:rsid w:val="00103F35"/>
    <w:rsid w:val="00104527"/>
    <w:rsid w:val="00107F94"/>
    <w:rsid w:val="00111D54"/>
    <w:rsid w:val="00113653"/>
    <w:rsid w:val="00115497"/>
    <w:rsid w:val="0011699F"/>
    <w:rsid w:val="001202AC"/>
    <w:rsid w:val="00122965"/>
    <w:rsid w:val="0012574D"/>
    <w:rsid w:val="001265B1"/>
    <w:rsid w:val="00127352"/>
    <w:rsid w:val="00130F68"/>
    <w:rsid w:val="00132F34"/>
    <w:rsid w:val="00140D74"/>
    <w:rsid w:val="0014330F"/>
    <w:rsid w:val="001440D3"/>
    <w:rsid w:val="00150817"/>
    <w:rsid w:val="0015213D"/>
    <w:rsid w:val="001562CA"/>
    <w:rsid w:val="0016121E"/>
    <w:rsid w:val="0016628A"/>
    <w:rsid w:val="001662DC"/>
    <w:rsid w:val="0017068E"/>
    <w:rsid w:val="001708DB"/>
    <w:rsid w:val="0017121D"/>
    <w:rsid w:val="001738B6"/>
    <w:rsid w:val="00173FE2"/>
    <w:rsid w:val="00174030"/>
    <w:rsid w:val="00174E7A"/>
    <w:rsid w:val="001756D4"/>
    <w:rsid w:val="001779F9"/>
    <w:rsid w:val="00185D29"/>
    <w:rsid w:val="00185DD2"/>
    <w:rsid w:val="001866D8"/>
    <w:rsid w:val="001874AB"/>
    <w:rsid w:val="00193836"/>
    <w:rsid w:val="001A4B9D"/>
    <w:rsid w:val="001A4E25"/>
    <w:rsid w:val="001A511C"/>
    <w:rsid w:val="001A6B4F"/>
    <w:rsid w:val="001A7AD7"/>
    <w:rsid w:val="001B37D9"/>
    <w:rsid w:val="001B3B96"/>
    <w:rsid w:val="001B4717"/>
    <w:rsid w:val="001B475A"/>
    <w:rsid w:val="001B5599"/>
    <w:rsid w:val="001B625E"/>
    <w:rsid w:val="001C1EE1"/>
    <w:rsid w:val="001C44CF"/>
    <w:rsid w:val="001C4B59"/>
    <w:rsid w:val="001D4CCF"/>
    <w:rsid w:val="001D5486"/>
    <w:rsid w:val="001E2F4A"/>
    <w:rsid w:val="001E3379"/>
    <w:rsid w:val="001E728F"/>
    <w:rsid w:val="001F01D5"/>
    <w:rsid w:val="001F0CC8"/>
    <w:rsid w:val="001F503B"/>
    <w:rsid w:val="001F53E1"/>
    <w:rsid w:val="001F6F45"/>
    <w:rsid w:val="001F70B3"/>
    <w:rsid w:val="00201FB7"/>
    <w:rsid w:val="002040F7"/>
    <w:rsid w:val="002072FC"/>
    <w:rsid w:val="00211CC6"/>
    <w:rsid w:val="00211E4C"/>
    <w:rsid w:val="00214C96"/>
    <w:rsid w:val="00215863"/>
    <w:rsid w:val="00215DBD"/>
    <w:rsid w:val="0021704A"/>
    <w:rsid w:val="00220D67"/>
    <w:rsid w:val="00221A59"/>
    <w:rsid w:val="00233981"/>
    <w:rsid w:val="0023675D"/>
    <w:rsid w:val="0023718F"/>
    <w:rsid w:val="00237779"/>
    <w:rsid w:val="00240CCA"/>
    <w:rsid w:val="00240F5A"/>
    <w:rsid w:val="002424EC"/>
    <w:rsid w:val="00243F45"/>
    <w:rsid w:val="00244441"/>
    <w:rsid w:val="00244809"/>
    <w:rsid w:val="00246239"/>
    <w:rsid w:val="00246950"/>
    <w:rsid w:val="00247A53"/>
    <w:rsid w:val="002503D7"/>
    <w:rsid w:val="00254489"/>
    <w:rsid w:val="002546AD"/>
    <w:rsid w:val="00257E44"/>
    <w:rsid w:val="0026353E"/>
    <w:rsid w:val="00265B5F"/>
    <w:rsid w:val="00266218"/>
    <w:rsid w:val="0026754F"/>
    <w:rsid w:val="00270884"/>
    <w:rsid w:val="00273FF3"/>
    <w:rsid w:val="0027475E"/>
    <w:rsid w:val="00274BE7"/>
    <w:rsid w:val="00276AA4"/>
    <w:rsid w:val="002846F7"/>
    <w:rsid w:val="00284CBC"/>
    <w:rsid w:val="00285BF6"/>
    <w:rsid w:val="00286B77"/>
    <w:rsid w:val="002906A7"/>
    <w:rsid w:val="00290F95"/>
    <w:rsid w:val="00291620"/>
    <w:rsid w:val="002923F9"/>
    <w:rsid w:val="002925A0"/>
    <w:rsid w:val="0029316A"/>
    <w:rsid w:val="00293A93"/>
    <w:rsid w:val="00294A6E"/>
    <w:rsid w:val="002959E4"/>
    <w:rsid w:val="00296F89"/>
    <w:rsid w:val="002975A2"/>
    <w:rsid w:val="002979A5"/>
    <w:rsid w:val="002A04BB"/>
    <w:rsid w:val="002A224A"/>
    <w:rsid w:val="002A2EE2"/>
    <w:rsid w:val="002A474F"/>
    <w:rsid w:val="002A6EB7"/>
    <w:rsid w:val="002B0C3B"/>
    <w:rsid w:val="002B4DCA"/>
    <w:rsid w:val="002B4E7E"/>
    <w:rsid w:val="002B5207"/>
    <w:rsid w:val="002C3BE7"/>
    <w:rsid w:val="002D5CF8"/>
    <w:rsid w:val="002D7C0F"/>
    <w:rsid w:val="002E1F87"/>
    <w:rsid w:val="002E29DA"/>
    <w:rsid w:val="002E424C"/>
    <w:rsid w:val="002E7CD6"/>
    <w:rsid w:val="002F1354"/>
    <w:rsid w:val="002F210F"/>
    <w:rsid w:val="002F2593"/>
    <w:rsid w:val="002F2717"/>
    <w:rsid w:val="002F535C"/>
    <w:rsid w:val="003005F9"/>
    <w:rsid w:val="00304842"/>
    <w:rsid w:val="0031030F"/>
    <w:rsid w:val="003104B6"/>
    <w:rsid w:val="0031678B"/>
    <w:rsid w:val="00316E39"/>
    <w:rsid w:val="0032086D"/>
    <w:rsid w:val="0032187F"/>
    <w:rsid w:val="00323A79"/>
    <w:rsid w:val="003278B0"/>
    <w:rsid w:val="00327BFE"/>
    <w:rsid w:val="003314E1"/>
    <w:rsid w:val="00332BAA"/>
    <w:rsid w:val="003350D1"/>
    <w:rsid w:val="00335754"/>
    <w:rsid w:val="00336ABA"/>
    <w:rsid w:val="00336DF9"/>
    <w:rsid w:val="00337B6A"/>
    <w:rsid w:val="003426BD"/>
    <w:rsid w:val="00343A28"/>
    <w:rsid w:val="0034734D"/>
    <w:rsid w:val="00347CC1"/>
    <w:rsid w:val="003525B5"/>
    <w:rsid w:val="00355FC2"/>
    <w:rsid w:val="00357AA3"/>
    <w:rsid w:val="0036023A"/>
    <w:rsid w:val="00360751"/>
    <w:rsid w:val="00361299"/>
    <w:rsid w:val="00361A6F"/>
    <w:rsid w:val="00361C8B"/>
    <w:rsid w:val="003624A9"/>
    <w:rsid w:val="00362D94"/>
    <w:rsid w:val="003635D8"/>
    <w:rsid w:val="00364BAA"/>
    <w:rsid w:val="00371384"/>
    <w:rsid w:val="00372A1B"/>
    <w:rsid w:val="00373E0E"/>
    <w:rsid w:val="00376BC3"/>
    <w:rsid w:val="003770B3"/>
    <w:rsid w:val="003801B3"/>
    <w:rsid w:val="003812CF"/>
    <w:rsid w:val="0038232F"/>
    <w:rsid w:val="00387044"/>
    <w:rsid w:val="003870B6"/>
    <w:rsid w:val="00392E03"/>
    <w:rsid w:val="00394689"/>
    <w:rsid w:val="00394E67"/>
    <w:rsid w:val="003961B2"/>
    <w:rsid w:val="00397B5B"/>
    <w:rsid w:val="003A14FE"/>
    <w:rsid w:val="003A1AB4"/>
    <w:rsid w:val="003A3724"/>
    <w:rsid w:val="003A71F2"/>
    <w:rsid w:val="003A7428"/>
    <w:rsid w:val="003B103C"/>
    <w:rsid w:val="003B204D"/>
    <w:rsid w:val="003B5797"/>
    <w:rsid w:val="003C21EA"/>
    <w:rsid w:val="003C29C5"/>
    <w:rsid w:val="003D2ED0"/>
    <w:rsid w:val="003D30B4"/>
    <w:rsid w:val="003D55C2"/>
    <w:rsid w:val="003D6762"/>
    <w:rsid w:val="003E031C"/>
    <w:rsid w:val="003E0712"/>
    <w:rsid w:val="003E310B"/>
    <w:rsid w:val="003E3643"/>
    <w:rsid w:val="003E415D"/>
    <w:rsid w:val="003E5430"/>
    <w:rsid w:val="003E5644"/>
    <w:rsid w:val="003F32DD"/>
    <w:rsid w:val="003F53EE"/>
    <w:rsid w:val="003F750F"/>
    <w:rsid w:val="003F7A2F"/>
    <w:rsid w:val="003F7A8B"/>
    <w:rsid w:val="004100A0"/>
    <w:rsid w:val="00411536"/>
    <w:rsid w:val="0041282B"/>
    <w:rsid w:val="00413039"/>
    <w:rsid w:val="00415E1A"/>
    <w:rsid w:val="00416914"/>
    <w:rsid w:val="0042088A"/>
    <w:rsid w:val="00423584"/>
    <w:rsid w:val="0042527B"/>
    <w:rsid w:val="00426648"/>
    <w:rsid w:val="00427140"/>
    <w:rsid w:val="004276CD"/>
    <w:rsid w:val="00434160"/>
    <w:rsid w:val="004371C3"/>
    <w:rsid w:val="0043755D"/>
    <w:rsid w:val="00442B68"/>
    <w:rsid w:val="00443ACD"/>
    <w:rsid w:val="00443F66"/>
    <w:rsid w:val="0044434E"/>
    <w:rsid w:val="0044605C"/>
    <w:rsid w:val="00453EE6"/>
    <w:rsid w:val="00457809"/>
    <w:rsid w:val="00457BE7"/>
    <w:rsid w:val="00460A07"/>
    <w:rsid w:val="00461E8C"/>
    <w:rsid w:val="00462FC3"/>
    <w:rsid w:val="0046346F"/>
    <w:rsid w:val="00472F8C"/>
    <w:rsid w:val="00475F60"/>
    <w:rsid w:val="004773DE"/>
    <w:rsid w:val="004846D7"/>
    <w:rsid w:val="00486E2D"/>
    <w:rsid w:val="00486E7C"/>
    <w:rsid w:val="004871A7"/>
    <w:rsid w:val="004873A2"/>
    <w:rsid w:val="00497274"/>
    <w:rsid w:val="004978C0"/>
    <w:rsid w:val="004A1A2C"/>
    <w:rsid w:val="004A1FE4"/>
    <w:rsid w:val="004A4362"/>
    <w:rsid w:val="004A5C3C"/>
    <w:rsid w:val="004A78C5"/>
    <w:rsid w:val="004B0BD2"/>
    <w:rsid w:val="004B2EF5"/>
    <w:rsid w:val="004B4C4E"/>
    <w:rsid w:val="004C0737"/>
    <w:rsid w:val="004C12FA"/>
    <w:rsid w:val="004C4CD6"/>
    <w:rsid w:val="004C7AE9"/>
    <w:rsid w:val="004D01A1"/>
    <w:rsid w:val="004D2971"/>
    <w:rsid w:val="004D4D07"/>
    <w:rsid w:val="004D6BE6"/>
    <w:rsid w:val="004D74E0"/>
    <w:rsid w:val="004E0114"/>
    <w:rsid w:val="004E5F05"/>
    <w:rsid w:val="004E61C7"/>
    <w:rsid w:val="004E64C9"/>
    <w:rsid w:val="004E776C"/>
    <w:rsid w:val="004F0A5C"/>
    <w:rsid w:val="004F1030"/>
    <w:rsid w:val="004F6401"/>
    <w:rsid w:val="004F72C7"/>
    <w:rsid w:val="005023F4"/>
    <w:rsid w:val="0050448A"/>
    <w:rsid w:val="005045FC"/>
    <w:rsid w:val="005052FB"/>
    <w:rsid w:val="005072F5"/>
    <w:rsid w:val="00510A8E"/>
    <w:rsid w:val="00512737"/>
    <w:rsid w:val="005134C6"/>
    <w:rsid w:val="00514ADF"/>
    <w:rsid w:val="00520C3B"/>
    <w:rsid w:val="00522A03"/>
    <w:rsid w:val="00524810"/>
    <w:rsid w:val="00525185"/>
    <w:rsid w:val="00525F81"/>
    <w:rsid w:val="00527243"/>
    <w:rsid w:val="005278CF"/>
    <w:rsid w:val="00532658"/>
    <w:rsid w:val="00534C9E"/>
    <w:rsid w:val="005359D9"/>
    <w:rsid w:val="0053765E"/>
    <w:rsid w:val="0054079D"/>
    <w:rsid w:val="00542AF3"/>
    <w:rsid w:val="005430DA"/>
    <w:rsid w:val="0054663E"/>
    <w:rsid w:val="0054695E"/>
    <w:rsid w:val="00550DA8"/>
    <w:rsid w:val="00556963"/>
    <w:rsid w:val="005609BB"/>
    <w:rsid w:val="00563C27"/>
    <w:rsid w:val="00564EA2"/>
    <w:rsid w:val="0056610F"/>
    <w:rsid w:val="00571BE8"/>
    <w:rsid w:val="00572249"/>
    <w:rsid w:val="005731A2"/>
    <w:rsid w:val="005733EE"/>
    <w:rsid w:val="005737B2"/>
    <w:rsid w:val="005746F1"/>
    <w:rsid w:val="00575A5A"/>
    <w:rsid w:val="00576D96"/>
    <w:rsid w:val="005844C9"/>
    <w:rsid w:val="00585081"/>
    <w:rsid w:val="00586A77"/>
    <w:rsid w:val="005879F3"/>
    <w:rsid w:val="00591604"/>
    <w:rsid w:val="00591C13"/>
    <w:rsid w:val="00593C2A"/>
    <w:rsid w:val="00594D45"/>
    <w:rsid w:val="00595796"/>
    <w:rsid w:val="00595890"/>
    <w:rsid w:val="005A4565"/>
    <w:rsid w:val="005A58D7"/>
    <w:rsid w:val="005B15C4"/>
    <w:rsid w:val="005B6B33"/>
    <w:rsid w:val="005B77F1"/>
    <w:rsid w:val="005C336D"/>
    <w:rsid w:val="005C5805"/>
    <w:rsid w:val="005C75DA"/>
    <w:rsid w:val="005D2052"/>
    <w:rsid w:val="005D310C"/>
    <w:rsid w:val="005D33BC"/>
    <w:rsid w:val="005D3960"/>
    <w:rsid w:val="005D3C2D"/>
    <w:rsid w:val="005D4E4F"/>
    <w:rsid w:val="005D709D"/>
    <w:rsid w:val="005E09E9"/>
    <w:rsid w:val="005E1E33"/>
    <w:rsid w:val="005E2102"/>
    <w:rsid w:val="005E3B3C"/>
    <w:rsid w:val="005E5426"/>
    <w:rsid w:val="005E76E1"/>
    <w:rsid w:val="005F0AB4"/>
    <w:rsid w:val="005F1D77"/>
    <w:rsid w:val="005F36EE"/>
    <w:rsid w:val="005F559F"/>
    <w:rsid w:val="005F5B8C"/>
    <w:rsid w:val="00601CE8"/>
    <w:rsid w:val="0060616D"/>
    <w:rsid w:val="00607C31"/>
    <w:rsid w:val="00607CAB"/>
    <w:rsid w:val="006105FB"/>
    <w:rsid w:val="006109C3"/>
    <w:rsid w:val="00612CC1"/>
    <w:rsid w:val="00612D30"/>
    <w:rsid w:val="00615390"/>
    <w:rsid w:val="00617313"/>
    <w:rsid w:val="00631DCD"/>
    <w:rsid w:val="0063359A"/>
    <w:rsid w:val="00634B8C"/>
    <w:rsid w:val="006352B3"/>
    <w:rsid w:val="006367CC"/>
    <w:rsid w:val="006410E4"/>
    <w:rsid w:val="00642C7D"/>
    <w:rsid w:val="006434BE"/>
    <w:rsid w:val="00645A51"/>
    <w:rsid w:val="00646973"/>
    <w:rsid w:val="00646E12"/>
    <w:rsid w:val="00651649"/>
    <w:rsid w:val="00652242"/>
    <w:rsid w:val="006526AA"/>
    <w:rsid w:val="00654A62"/>
    <w:rsid w:val="006556EE"/>
    <w:rsid w:val="0065787D"/>
    <w:rsid w:val="00657F58"/>
    <w:rsid w:val="0066367C"/>
    <w:rsid w:val="00667F97"/>
    <w:rsid w:val="00670EE8"/>
    <w:rsid w:val="00673424"/>
    <w:rsid w:val="00674346"/>
    <w:rsid w:val="00674D61"/>
    <w:rsid w:val="0067675C"/>
    <w:rsid w:val="00680EEB"/>
    <w:rsid w:val="00682416"/>
    <w:rsid w:val="006832D7"/>
    <w:rsid w:val="0068670D"/>
    <w:rsid w:val="00691992"/>
    <w:rsid w:val="0069464D"/>
    <w:rsid w:val="00695A2D"/>
    <w:rsid w:val="00696F9D"/>
    <w:rsid w:val="006A2965"/>
    <w:rsid w:val="006A75A6"/>
    <w:rsid w:val="006B09F9"/>
    <w:rsid w:val="006B2ADE"/>
    <w:rsid w:val="006B45D9"/>
    <w:rsid w:val="006C5188"/>
    <w:rsid w:val="006C68D5"/>
    <w:rsid w:val="006CFD99"/>
    <w:rsid w:val="006D2949"/>
    <w:rsid w:val="006D4F3D"/>
    <w:rsid w:val="006D5A5B"/>
    <w:rsid w:val="006D66F5"/>
    <w:rsid w:val="006D7104"/>
    <w:rsid w:val="006E76F3"/>
    <w:rsid w:val="006F1C50"/>
    <w:rsid w:val="006F4364"/>
    <w:rsid w:val="006F5096"/>
    <w:rsid w:val="006F5F04"/>
    <w:rsid w:val="006F6009"/>
    <w:rsid w:val="007027F0"/>
    <w:rsid w:val="00702B52"/>
    <w:rsid w:val="007039D3"/>
    <w:rsid w:val="00713095"/>
    <w:rsid w:val="00713B8A"/>
    <w:rsid w:val="00715E4C"/>
    <w:rsid w:val="00721E77"/>
    <w:rsid w:val="00721F4E"/>
    <w:rsid w:val="00722734"/>
    <w:rsid w:val="00726E0C"/>
    <w:rsid w:val="00727218"/>
    <w:rsid w:val="00732499"/>
    <w:rsid w:val="007345F1"/>
    <w:rsid w:val="0073495D"/>
    <w:rsid w:val="00741757"/>
    <w:rsid w:val="0074277A"/>
    <w:rsid w:val="0074309A"/>
    <w:rsid w:val="00744DD2"/>
    <w:rsid w:val="00746651"/>
    <w:rsid w:val="00755D05"/>
    <w:rsid w:val="00757834"/>
    <w:rsid w:val="00774234"/>
    <w:rsid w:val="00775414"/>
    <w:rsid w:val="00776DF3"/>
    <w:rsid w:val="007771C0"/>
    <w:rsid w:val="0077739E"/>
    <w:rsid w:val="00781B21"/>
    <w:rsid w:val="007834A0"/>
    <w:rsid w:val="00784DA5"/>
    <w:rsid w:val="0078513C"/>
    <w:rsid w:val="0079146F"/>
    <w:rsid w:val="00791540"/>
    <w:rsid w:val="007916AC"/>
    <w:rsid w:val="00792DC7"/>
    <w:rsid w:val="00792F66"/>
    <w:rsid w:val="007A168A"/>
    <w:rsid w:val="007A195E"/>
    <w:rsid w:val="007A2D75"/>
    <w:rsid w:val="007A42FD"/>
    <w:rsid w:val="007A7E84"/>
    <w:rsid w:val="007B0043"/>
    <w:rsid w:val="007B6775"/>
    <w:rsid w:val="007B7E74"/>
    <w:rsid w:val="007C09DA"/>
    <w:rsid w:val="007C1712"/>
    <w:rsid w:val="007C3C62"/>
    <w:rsid w:val="007C3DC9"/>
    <w:rsid w:val="007C48C3"/>
    <w:rsid w:val="007C513F"/>
    <w:rsid w:val="007C6DCC"/>
    <w:rsid w:val="007D0328"/>
    <w:rsid w:val="007D3E5F"/>
    <w:rsid w:val="007D5BB3"/>
    <w:rsid w:val="007D5F42"/>
    <w:rsid w:val="007E2678"/>
    <w:rsid w:val="007E284D"/>
    <w:rsid w:val="007E5A69"/>
    <w:rsid w:val="007E7C9C"/>
    <w:rsid w:val="007F21E9"/>
    <w:rsid w:val="007F4C7B"/>
    <w:rsid w:val="007F54E6"/>
    <w:rsid w:val="007F7DFA"/>
    <w:rsid w:val="00802F9E"/>
    <w:rsid w:val="00804923"/>
    <w:rsid w:val="008060CF"/>
    <w:rsid w:val="0080743A"/>
    <w:rsid w:val="00810E89"/>
    <w:rsid w:val="008129CB"/>
    <w:rsid w:val="00813160"/>
    <w:rsid w:val="008133C5"/>
    <w:rsid w:val="00813EE6"/>
    <w:rsid w:val="00821309"/>
    <w:rsid w:val="0082358D"/>
    <w:rsid w:val="00824938"/>
    <w:rsid w:val="00824BD1"/>
    <w:rsid w:val="00827B68"/>
    <w:rsid w:val="00830271"/>
    <w:rsid w:val="00831ABC"/>
    <w:rsid w:val="00832DE8"/>
    <w:rsid w:val="008340E2"/>
    <w:rsid w:val="008355AE"/>
    <w:rsid w:val="00836246"/>
    <w:rsid w:val="00837718"/>
    <w:rsid w:val="008377AC"/>
    <w:rsid w:val="0084027E"/>
    <w:rsid w:val="00840773"/>
    <w:rsid w:val="00843AEB"/>
    <w:rsid w:val="008447BA"/>
    <w:rsid w:val="00845511"/>
    <w:rsid w:val="00845C46"/>
    <w:rsid w:val="00846B63"/>
    <w:rsid w:val="008561BA"/>
    <w:rsid w:val="008569D9"/>
    <w:rsid w:val="0086241A"/>
    <w:rsid w:val="0086485F"/>
    <w:rsid w:val="00865B47"/>
    <w:rsid w:val="00865B72"/>
    <w:rsid w:val="00867BE3"/>
    <w:rsid w:val="00870226"/>
    <w:rsid w:val="00872052"/>
    <w:rsid w:val="0087413C"/>
    <w:rsid w:val="0087646B"/>
    <w:rsid w:val="00881E39"/>
    <w:rsid w:val="008869B9"/>
    <w:rsid w:val="00886E32"/>
    <w:rsid w:val="00886EB5"/>
    <w:rsid w:val="00887BC6"/>
    <w:rsid w:val="0089160B"/>
    <w:rsid w:val="0089200D"/>
    <w:rsid w:val="008928C8"/>
    <w:rsid w:val="008A2546"/>
    <w:rsid w:val="008A55BE"/>
    <w:rsid w:val="008A6723"/>
    <w:rsid w:val="008A76D9"/>
    <w:rsid w:val="008B4F6D"/>
    <w:rsid w:val="008B5B20"/>
    <w:rsid w:val="008C2004"/>
    <w:rsid w:val="008C3F1F"/>
    <w:rsid w:val="008C4A18"/>
    <w:rsid w:val="008C75B8"/>
    <w:rsid w:val="008D48FF"/>
    <w:rsid w:val="008D4CBB"/>
    <w:rsid w:val="008D692F"/>
    <w:rsid w:val="008D745E"/>
    <w:rsid w:val="008E01F2"/>
    <w:rsid w:val="008E040A"/>
    <w:rsid w:val="008E0AA6"/>
    <w:rsid w:val="008E140A"/>
    <w:rsid w:val="008E231B"/>
    <w:rsid w:val="008E3832"/>
    <w:rsid w:val="008E3C03"/>
    <w:rsid w:val="008E4772"/>
    <w:rsid w:val="008F0815"/>
    <w:rsid w:val="008F54F8"/>
    <w:rsid w:val="008F59A7"/>
    <w:rsid w:val="008F6118"/>
    <w:rsid w:val="009021B2"/>
    <w:rsid w:val="009046CE"/>
    <w:rsid w:val="0090478B"/>
    <w:rsid w:val="009055FE"/>
    <w:rsid w:val="00910E8F"/>
    <w:rsid w:val="00913091"/>
    <w:rsid w:val="009141FF"/>
    <w:rsid w:val="009214F1"/>
    <w:rsid w:val="009249D9"/>
    <w:rsid w:val="00933222"/>
    <w:rsid w:val="0093440F"/>
    <w:rsid w:val="009371BC"/>
    <w:rsid w:val="00937A0C"/>
    <w:rsid w:val="00941BB2"/>
    <w:rsid w:val="0094297A"/>
    <w:rsid w:val="00946E50"/>
    <w:rsid w:val="0094705B"/>
    <w:rsid w:val="009541DF"/>
    <w:rsid w:val="00955E1F"/>
    <w:rsid w:val="009560E2"/>
    <w:rsid w:val="00957F4B"/>
    <w:rsid w:val="009667AA"/>
    <w:rsid w:val="009677FF"/>
    <w:rsid w:val="00967CE6"/>
    <w:rsid w:val="00970B68"/>
    <w:rsid w:val="00971085"/>
    <w:rsid w:val="00971094"/>
    <w:rsid w:val="00974C90"/>
    <w:rsid w:val="00974D80"/>
    <w:rsid w:val="00975B5D"/>
    <w:rsid w:val="00976CDB"/>
    <w:rsid w:val="0097754B"/>
    <w:rsid w:val="00980250"/>
    <w:rsid w:val="00980777"/>
    <w:rsid w:val="00985292"/>
    <w:rsid w:val="009878B1"/>
    <w:rsid w:val="0099032D"/>
    <w:rsid w:val="00991508"/>
    <w:rsid w:val="00992D5B"/>
    <w:rsid w:val="00993BE5"/>
    <w:rsid w:val="009952DC"/>
    <w:rsid w:val="00996DE6"/>
    <w:rsid w:val="009A7B8E"/>
    <w:rsid w:val="009B09AD"/>
    <w:rsid w:val="009B1F5B"/>
    <w:rsid w:val="009B2327"/>
    <w:rsid w:val="009B3781"/>
    <w:rsid w:val="009B3DA4"/>
    <w:rsid w:val="009B50B3"/>
    <w:rsid w:val="009B5CAB"/>
    <w:rsid w:val="009B6C84"/>
    <w:rsid w:val="009B7986"/>
    <w:rsid w:val="009C0124"/>
    <w:rsid w:val="009C1356"/>
    <w:rsid w:val="009C6A1C"/>
    <w:rsid w:val="009C7A4F"/>
    <w:rsid w:val="009C7B83"/>
    <w:rsid w:val="009C7C20"/>
    <w:rsid w:val="009D11E9"/>
    <w:rsid w:val="009D1FFA"/>
    <w:rsid w:val="009D31C1"/>
    <w:rsid w:val="009D3E44"/>
    <w:rsid w:val="009D4BA2"/>
    <w:rsid w:val="009E34E2"/>
    <w:rsid w:val="009E3B9A"/>
    <w:rsid w:val="009E3D2E"/>
    <w:rsid w:val="00A014B0"/>
    <w:rsid w:val="00A02DDC"/>
    <w:rsid w:val="00A03890"/>
    <w:rsid w:val="00A069B6"/>
    <w:rsid w:val="00A071F9"/>
    <w:rsid w:val="00A13117"/>
    <w:rsid w:val="00A15036"/>
    <w:rsid w:val="00A22327"/>
    <w:rsid w:val="00A2508A"/>
    <w:rsid w:val="00A26C01"/>
    <w:rsid w:val="00A351EB"/>
    <w:rsid w:val="00A36E46"/>
    <w:rsid w:val="00A40206"/>
    <w:rsid w:val="00A4179F"/>
    <w:rsid w:val="00A41DCD"/>
    <w:rsid w:val="00A423B7"/>
    <w:rsid w:val="00A4278A"/>
    <w:rsid w:val="00A4306A"/>
    <w:rsid w:val="00A47198"/>
    <w:rsid w:val="00A506FA"/>
    <w:rsid w:val="00A51EB9"/>
    <w:rsid w:val="00A52192"/>
    <w:rsid w:val="00A5244A"/>
    <w:rsid w:val="00A53B2A"/>
    <w:rsid w:val="00A5525A"/>
    <w:rsid w:val="00A5590F"/>
    <w:rsid w:val="00A56C49"/>
    <w:rsid w:val="00A63AA7"/>
    <w:rsid w:val="00A67031"/>
    <w:rsid w:val="00A6708B"/>
    <w:rsid w:val="00A70124"/>
    <w:rsid w:val="00A706EA"/>
    <w:rsid w:val="00A71693"/>
    <w:rsid w:val="00A71E6D"/>
    <w:rsid w:val="00A7218A"/>
    <w:rsid w:val="00A73C21"/>
    <w:rsid w:val="00A75688"/>
    <w:rsid w:val="00A75E41"/>
    <w:rsid w:val="00A777E5"/>
    <w:rsid w:val="00A817E8"/>
    <w:rsid w:val="00A81E04"/>
    <w:rsid w:val="00A829EA"/>
    <w:rsid w:val="00A84B71"/>
    <w:rsid w:val="00A85CF1"/>
    <w:rsid w:val="00A86A0D"/>
    <w:rsid w:val="00A875DB"/>
    <w:rsid w:val="00A91BB9"/>
    <w:rsid w:val="00A9214E"/>
    <w:rsid w:val="00A9351F"/>
    <w:rsid w:val="00A9453E"/>
    <w:rsid w:val="00A94CA9"/>
    <w:rsid w:val="00A95372"/>
    <w:rsid w:val="00AA30CE"/>
    <w:rsid w:val="00AA4E93"/>
    <w:rsid w:val="00AA545D"/>
    <w:rsid w:val="00AA65DE"/>
    <w:rsid w:val="00AA7E90"/>
    <w:rsid w:val="00AB258F"/>
    <w:rsid w:val="00AB2C4F"/>
    <w:rsid w:val="00AC5B78"/>
    <w:rsid w:val="00AD2431"/>
    <w:rsid w:val="00AD4DF7"/>
    <w:rsid w:val="00AD6328"/>
    <w:rsid w:val="00AE0625"/>
    <w:rsid w:val="00AE0DE0"/>
    <w:rsid w:val="00AE3BEB"/>
    <w:rsid w:val="00AE6A06"/>
    <w:rsid w:val="00AF20FD"/>
    <w:rsid w:val="00AF2B1B"/>
    <w:rsid w:val="00AF2CA9"/>
    <w:rsid w:val="00AF39B5"/>
    <w:rsid w:val="00AF3B2D"/>
    <w:rsid w:val="00AF5391"/>
    <w:rsid w:val="00AF5F01"/>
    <w:rsid w:val="00AF62CB"/>
    <w:rsid w:val="00B01BE9"/>
    <w:rsid w:val="00B04F4C"/>
    <w:rsid w:val="00B06606"/>
    <w:rsid w:val="00B101A1"/>
    <w:rsid w:val="00B109C4"/>
    <w:rsid w:val="00B132E4"/>
    <w:rsid w:val="00B1592C"/>
    <w:rsid w:val="00B2099B"/>
    <w:rsid w:val="00B20DA0"/>
    <w:rsid w:val="00B22663"/>
    <w:rsid w:val="00B22E91"/>
    <w:rsid w:val="00B233DC"/>
    <w:rsid w:val="00B235EA"/>
    <w:rsid w:val="00B3283F"/>
    <w:rsid w:val="00B34CEC"/>
    <w:rsid w:val="00B360E6"/>
    <w:rsid w:val="00B37429"/>
    <w:rsid w:val="00B40D69"/>
    <w:rsid w:val="00B4179A"/>
    <w:rsid w:val="00B43A25"/>
    <w:rsid w:val="00B45BD3"/>
    <w:rsid w:val="00B53026"/>
    <w:rsid w:val="00B64421"/>
    <w:rsid w:val="00B65A79"/>
    <w:rsid w:val="00B732BF"/>
    <w:rsid w:val="00B76AB1"/>
    <w:rsid w:val="00B82C9D"/>
    <w:rsid w:val="00B82F4D"/>
    <w:rsid w:val="00B84627"/>
    <w:rsid w:val="00B864DE"/>
    <w:rsid w:val="00B90014"/>
    <w:rsid w:val="00B9064E"/>
    <w:rsid w:val="00B909F5"/>
    <w:rsid w:val="00B947B1"/>
    <w:rsid w:val="00B957E2"/>
    <w:rsid w:val="00BA2B5F"/>
    <w:rsid w:val="00BB206B"/>
    <w:rsid w:val="00BB7CBF"/>
    <w:rsid w:val="00BC022C"/>
    <w:rsid w:val="00BC067F"/>
    <w:rsid w:val="00BC17F0"/>
    <w:rsid w:val="00BC40AD"/>
    <w:rsid w:val="00BC584C"/>
    <w:rsid w:val="00BC6EB4"/>
    <w:rsid w:val="00BC719B"/>
    <w:rsid w:val="00BD0E26"/>
    <w:rsid w:val="00BD7747"/>
    <w:rsid w:val="00BE18D0"/>
    <w:rsid w:val="00BE22ED"/>
    <w:rsid w:val="00BE3D73"/>
    <w:rsid w:val="00BE6D9E"/>
    <w:rsid w:val="00BE70F4"/>
    <w:rsid w:val="00BE71DA"/>
    <w:rsid w:val="00BF0D31"/>
    <w:rsid w:val="00BF3EC8"/>
    <w:rsid w:val="00BF4830"/>
    <w:rsid w:val="00C002E4"/>
    <w:rsid w:val="00C034C8"/>
    <w:rsid w:val="00C03924"/>
    <w:rsid w:val="00C03FB4"/>
    <w:rsid w:val="00C05521"/>
    <w:rsid w:val="00C05C1E"/>
    <w:rsid w:val="00C078E1"/>
    <w:rsid w:val="00C10E73"/>
    <w:rsid w:val="00C113C0"/>
    <w:rsid w:val="00C11D9E"/>
    <w:rsid w:val="00C14983"/>
    <w:rsid w:val="00C14DF6"/>
    <w:rsid w:val="00C20C77"/>
    <w:rsid w:val="00C210FA"/>
    <w:rsid w:val="00C216C1"/>
    <w:rsid w:val="00C21CA2"/>
    <w:rsid w:val="00C22D62"/>
    <w:rsid w:val="00C25233"/>
    <w:rsid w:val="00C27385"/>
    <w:rsid w:val="00C27C6A"/>
    <w:rsid w:val="00C30B2C"/>
    <w:rsid w:val="00C338B2"/>
    <w:rsid w:val="00C34154"/>
    <w:rsid w:val="00C369FB"/>
    <w:rsid w:val="00C42858"/>
    <w:rsid w:val="00C442CA"/>
    <w:rsid w:val="00C5294D"/>
    <w:rsid w:val="00C530C2"/>
    <w:rsid w:val="00C53C4F"/>
    <w:rsid w:val="00C57270"/>
    <w:rsid w:val="00C617D1"/>
    <w:rsid w:val="00C623AA"/>
    <w:rsid w:val="00C72A87"/>
    <w:rsid w:val="00C73667"/>
    <w:rsid w:val="00C746C8"/>
    <w:rsid w:val="00C74B92"/>
    <w:rsid w:val="00C81F1A"/>
    <w:rsid w:val="00C8359E"/>
    <w:rsid w:val="00C8599F"/>
    <w:rsid w:val="00C861D0"/>
    <w:rsid w:val="00C86DEC"/>
    <w:rsid w:val="00C877C9"/>
    <w:rsid w:val="00C907DB"/>
    <w:rsid w:val="00C96AD7"/>
    <w:rsid w:val="00CA3639"/>
    <w:rsid w:val="00CA3D2D"/>
    <w:rsid w:val="00CA57B9"/>
    <w:rsid w:val="00CA6046"/>
    <w:rsid w:val="00CA76F2"/>
    <w:rsid w:val="00CB0E65"/>
    <w:rsid w:val="00CB174D"/>
    <w:rsid w:val="00CB3723"/>
    <w:rsid w:val="00CB39AE"/>
    <w:rsid w:val="00CC116D"/>
    <w:rsid w:val="00CC2B76"/>
    <w:rsid w:val="00CC3804"/>
    <w:rsid w:val="00CC411D"/>
    <w:rsid w:val="00CC77BC"/>
    <w:rsid w:val="00CC7AE7"/>
    <w:rsid w:val="00CD4166"/>
    <w:rsid w:val="00CD517F"/>
    <w:rsid w:val="00CD6ABE"/>
    <w:rsid w:val="00CD7B2E"/>
    <w:rsid w:val="00CE2F2C"/>
    <w:rsid w:val="00CE6663"/>
    <w:rsid w:val="00CF0DDB"/>
    <w:rsid w:val="00CF2FE9"/>
    <w:rsid w:val="00CF40A0"/>
    <w:rsid w:val="00CF47E2"/>
    <w:rsid w:val="00CF607E"/>
    <w:rsid w:val="00D01FB1"/>
    <w:rsid w:val="00D0255E"/>
    <w:rsid w:val="00D063A1"/>
    <w:rsid w:val="00D07E7E"/>
    <w:rsid w:val="00D11D71"/>
    <w:rsid w:val="00D125B3"/>
    <w:rsid w:val="00D1340A"/>
    <w:rsid w:val="00D14E36"/>
    <w:rsid w:val="00D16EA1"/>
    <w:rsid w:val="00D16EF2"/>
    <w:rsid w:val="00D21DCB"/>
    <w:rsid w:val="00D22320"/>
    <w:rsid w:val="00D24404"/>
    <w:rsid w:val="00D259E1"/>
    <w:rsid w:val="00D26835"/>
    <w:rsid w:val="00D26C27"/>
    <w:rsid w:val="00D27670"/>
    <w:rsid w:val="00D31651"/>
    <w:rsid w:val="00D31838"/>
    <w:rsid w:val="00D37480"/>
    <w:rsid w:val="00D40652"/>
    <w:rsid w:val="00D415CB"/>
    <w:rsid w:val="00D44709"/>
    <w:rsid w:val="00D44FB4"/>
    <w:rsid w:val="00D46BDE"/>
    <w:rsid w:val="00D4795A"/>
    <w:rsid w:val="00D47A8D"/>
    <w:rsid w:val="00D51E38"/>
    <w:rsid w:val="00D57E0B"/>
    <w:rsid w:val="00D60272"/>
    <w:rsid w:val="00D618B6"/>
    <w:rsid w:val="00D70FCA"/>
    <w:rsid w:val="00D72314"/>
    <w:rsid w:val="00D72650"/>
    <w:rsid w:val="00D74621"/>
    <w:rsid w:val="00D74C8D"/>
    <w:rsid w:val="00D76CCA"/>
    <w:rsid w:val="00D76DF6"/>
    <w:rsid w:val="00D804B7"/>
    <w:rsid w:val="00D815DC"/>
    <w:rsid w:val="00D86786"/>
    <w:rsid w:val="00D869D5"/>
    <w:rsid w:val="00D90E6C"/>
    <w:rsid w:val="00D918F9"/>
    <w:rsid w:val="00D91B66"/>
    <w:rsid w:val="00DA42AF"/>
    <w:rsid w:val="00DA43D3"/>
    <w:rsid w:val="00DA6D5C"/>
    <w:rsid w:val="00DA7163"/>
    <w:rsid w:val="00DA78C3"/>
    <w:rsid w:val="00DA7C02"/>
    <w:rsid w:val="00DB0D85"/>
    <w:rsid w:val="00DB1E6E"/>
    <w:rsid w:val="00DB5013"/>
    <w:rsid w:val="00DC410F"/>
    <w:rsid w:val="00DC4730"/>
    <w:rsid w:val="00DC72E2"/>
    <w:rsid w:val="00DD0900"/>
    <w:rsid w:val="00DD64C1"/>
    <w:rsid w:val="00DD78CB"/>
    <w:rsid w:val="00DD7FD2"/>
    <w:rsid w:val="00DE0BDC"/>
    <w:rsid w:val="00DE1D54"/>
    <w:rsid w:val="00DE2C44"/>
    <w:rsid w:val="00DE5141"/>
    <w:rsid w:val="00DE61FC"/>
    <w:rsid w:val="00DE73D4"/>
    <w:rsid w:val="00DE77A1"/>
    <w:rsid w:val="00DF2658"/>
    <w:rsid w:val="00DF6C8B"/>
    <w:rsid w:val="00E00B06"/>
    <w:rsid w:val="00E016E0"/>
    <w:rsid w:val="00E02DDF"/>
    <w:rsid w:val="00E05E85"/>
    <w:rsid w:val="00E11368"/>
    <w:rsid w:val="00E175F4"/>
    <w:rsid w:val="00E216CB"/>
    <w:rsid w:val="00E230BA"/>
    <w:rsid w:val="00E24EFC"/>
    <w:rsid w:val="00E27AC5"/>
    <w:rsid w:val="00E31C3B"/>
    <w:rsid w:val="00E33181"/>
    <w:rsid w:val="00E357F4"/>
    <w:rsid w:val="00E35E50"/>
    <w:rsid w:val="00E37689"/>
    <w:rsid w:val="00E37A54"/>
    <w:rsid w:val="00E409C1"/>
    <w:rsid w:val="00E430C0"/>
    <w:rsid w:val="00E43D8A"/>
    <w:rsid w:val="00E441C7"/>
    <w:rsid w:val="00E4496A"/>
    <w:rsid w:val="00E44A9C"/>
    <w:rsid w:val="00E46877"/>
    <w:rsid w:val="00E47093"/>
    <w:rsid w:val="00E4756D"/>
    <w:rsid w:val="00E500AB"/>
    <w:rsid w:val="00E5070F"/>
    <w:rsid w:val="00E5246B"/>
    <w:rsid w:val="00E54767"/>
    <w:rsid w:val="00E55B29"/>
    <w:rsid w:val="00E567D6"/>
    <w:rsid w:val="00E6009F"/>
    <w:rsid w:val="00E63725"/>
    <w:rsid w:val="00E65669"/>
    <w:rsid w:val="00E675C0"/>
    <w:rsid w:val="00E67F15"/>
    <w:rsid w:val="00E70591"/>
    <w:rsid w:val="00E729DC"/>
    <w:rsid w:val="00E74DFD"/>
    <w:rsid w:val="00E761CB"/>
    <w:rsid w:val="00E76775"/>
    <w:rsid w:val="00E811D7"/>
    <w:rsid w:val="00E83A91"/>
    <w:rsid w:val="00E92CD6"/>
    <w:rsid w:val="00E936D3"/>
    <w:rsid w:val="00E95238"/>
    <w:rsid w:val="00E96F84"/>
    <w:rsid w:val="00E97872"/>
    <w:rsid w:val="00EA1D68"/>
    <w:rsid w:val="00EA3FAB"/>
    <w:rsid w:val="00EA3FD4"/>
    <w:rsid w:val="00EA5115"/>
    <w:rsid w:val="00EA602E"/>
    <w:rsid w:val="00EA6E3F"/>
    <w:rsid w:val="00EA7055"/>
    <w:rsid w:val="00EB0D37"/>
    <w:rsid w:val="00EB31C8"/>
    <w:rsid w:val="00EB4075"/>
    <w:rsid w:val="00EB47FF"/>
    <w:rsid w:val="00EB67C1"/>
    <w:rsid w:val="00EB6E7E"/>
    <w:rsid w:val="00EC27A6"/>
    <w:rsid w:val="00ED2595"/>
    <w:rsid w:val="00ED3F64"/>
    <w:rsid w:val="00ED41E7"/>
    <w:rsid w:val="00ED788D"/>
    <w:rsid w:val="00EE3DA0"/>
    <w:rsid w:val="00EE4081"/>
    <w:rsid w:val="00EE6C5A"/>
    <w:rsid w:val="00EF3CF4"/>
    <w:rsid w:val="00EF7CBE"/>
    <w:rsid w:val="00EF7DA1"/>
    <w:rsid w:val="00F015DF"/>
    <w:rsid w:val="00F018CB"/>
    <w:rsid w:val="00F02014"/>
    <w:rsid w:val="00F0373A"/>
    <w:rsid w:val="00F040F8"/>
    <w:rsid w:val="00F1041A"/>
    <w:rsid w:val="00F118B9"/>
    <w:rsid w:val="00F15F6B"/>
    <w:rsid w:val="00F22AB5"/>
    <w:rsid w:val="00F23B67"/>
    <w:rsid w:val="00F23E73"/>
    <w:rsid w:val="00F277A6"/>
    <w:rsid w:val="00F27ED4"/>
    <w:rsid w:val="00F3186E"/>
    <w:rsid w:val="00F33D69"/>
    <w:rsid w:val="00F33FE7"/>
    <w:rsid w:val="00F35500"/>
    <w:rsid w:val="00F35563"/>
    <w:rsid w:val="00F35943"/>
    <w:rsid w:val="00F40C45"/>
    <w:rsid w:val="00F44673"/>
    <w:rsid w:val="00F46606"/>
    <w:rsid w:val="00F478D7"/>
    <w:rsid w:val="00F47F4D"/>
    <w:rsid w:val="00F5304E"/>
    <w:rsid w:val="00F5450A"/>
    <w:rsid w:val="00F576E6"/>
    <w:rsid w:val="00F70588"/>
    <w:rsid w:val="00F7434C"/>
    <w:rsid w:val="00F74B74"/>
    <w:rsid w:val="00F74DAF"/>
    <w:rsid w:val="00F753C6"/>
    <w:rsid w:val="00F75763"/>
    <w:rsid w:val="00F8478F"/>
    <w:rsid w:val="00F86500"/>
    <w:rsid w:val="00F87EDB"/>
    <w:rsid w:val="00F91F39"/>
    <w:rsid w:val="00F926C5"/>
    <w:rsid w:val="00F9647E"/>
    <w:rsid w:val="00F9734A"/>
    <w:rsid w:val="00FA7B75"/>
    <w:rsid w:val="00FA7CA7"/>
    <w:rsid w:val="00FB172D"/>
    <w:rsid w:val="00FB28CE"/>
    <w:rsid w:val="00FB3F1B"/>
    <w:rsid w:val="00FB6130"/>
    <w:rsid w:val="00FC3D14"/>
    <w:rsid w:val="00FC40C7"/>
    <w:rsid w:val="00FC6AEB"/>
    <w:rsid w:val="00FC7DE6"/>
    <w:rsid w:val="00FD1F9C"/>
    <w:rsid w:val="00FD6208"/>
    <w:rsid w:val="00FE2616"/>
    <w:rsid w:val="00FE29A2"/>
    <w:rsid w:val="00FE486B"/>
    <w:rsid w:val="00FE5AD4"/>
    <w:rsid w:val="00FE5B32"/>
    <w:rsid w:val="00FE789B"/>
    <w:rsid w:val="00FF008B"/>
    <w:rsid w:val="00FF28F8"/>
    <w:rsid w:val="00FF3520"/>
    <w:rsid w:val="00FF7BF1"/>
    <w:rsid w:val="01371761"/>
    <w:rsid w:val="019A749D"/>
    <w:rsid w:val="019D6914"/>
    <w:rsid w:val="01A19A69"/>
    <w:rsid w:val="02163837"/>
    <w:rsid w:val="023AB01F"/>
    <w:rsid w:val="03824037"/>
    <w:rsid w:val="03A1CA4F"/>
    <w:rsid w:val="03F1789B"/>
    <w:rsid w:val="040639E1"/>
    <w:rsid w:val="058CE6D2"/>
    <w:rsid w:val="05CCEDBB"/>
    <w:rsid w:val="06A37DF5"/>
    <w:rsid w:val="072A9015"/>
    <w:rsid w:val="07623F96"/>
    <w:rsid w:val="07BC5412"/>
    <w:rsid w:val="07C0536A"/>
    <w:rsid w:val="09C3F019"/>
    <w:rsid w:val="0A16FDA4"/>
    <w:rsid w:val="0A3227C6"/>
    <w:rsid w:val="0A6F9CA5"/>
    <w:rsid w:val="0B107EA0"/>
    <w:rsid w:val="0B85C57E"/>
    <w:rsid w:val="0C919578"/>
    <w:rsid w:val="0CF6D5F6"/>
    <w:rsid w:val="0CFD8459"/>
    <w:rsid w:val="0CFDFF72"/>
    <w:rsid w:val="0DF54BF7"/>
    <w:rsid w:val="0E040C25"/>
    <w:rsid w:val="0E11FDBB"/>
    <w:rsid w:val="0E45638D"/>
    <w:rsid w:val="0EDEFFBC"/>
    <w:rsid w:val="0F59A239"/>
    <w:rsid w:val="106FC22C"/>
    <w:rsid w:val="1098EF63"/>
    <w:rsid w:val="10DFC413"/>
    <w:rsid w:val="10E90645"/>
    <w:rsid w:val="1174A0EB"/>
    <w:rsid w:val="126357B5"/>
    <w:rsid w:val="12ED9F9F"/>
    <w:rsid w:val="1385D5EC"/>
    <w:rsid w:val="13C76658"/>
    <w:rsid w:val="1461E9F4"/>
    <w:rsid w:val="14AE1CA4"/>
    <w:rsid w:val="16271951"/>
    <w:rsid w:val="17882458"/>
    <w:rsid w:val="17BDC03E"/>
    <w:rsid w:val="17E3BB91"/>
    <w:rsid w:val="183D3479"/>
    <w:rsid w:val="19003F37"/>
    <w:rsid w:val="193E6783"/>
    <w:rsid w:val="19448C32"/>
    <w:rsid w:val="19801F2F"/>
    <w:rsid w:val="1B133D34"/>
    <w:rsid w:val="1B582B23"/>
    <w:rsid w:val="1C0DCC98"/>
    <w:rsid w:val="1CA72516"/>
    <w:rsid w:val="1CF83553"/>
    <w:rsid w:val="1DBE24A0"/>
    <w:rsid w:val="1DF3B51C"/>
    <w:rsid w:val="1EAAA847"/>
    <w:rsid w:val="1F20FA16"/>
    <w:rsid w:val="21428634"/>
    <w:rsid w:val="22816AAC"/>
    <w:rsid w:val="22EB3F45"/>
    <w:rsid w:val="22F3CA5D"/>
    <w:rsid w:val="232AEBB7"/>
    <w:rsid w:val="2356B948"/>
    <w:rsid w:val="2424F906"/>
    <w:rsid w:val="25078F61"/>
    <w:rsid w:val="2597A6EE"/>
    <w:rsid w:val="26063AAF"/>
    <w:rsid w:val="263932DE"/>
    <w:rsid w:val="2686B90B"/>
    <w:rsid w:val="26DB7F26"/>
    <w:rsid w:val="27373E58"/>
    <w:rsid w:val="277E5BA4"/>
    <w:rsid w:val="27823F8A"/>
    <w:rsid w:val="28B3588F"/>
    <w:rsid w:val="28CEBE02"/>
    <w:rsid w:val="291FBE31"/>
    <w:rsid w:val="2920BD0A"/>
    <w:rsid w:val="29C09EA7"/>
    <w:rsid w:val="2A57BD83"/>
    <w:rsid w:val="2A7E6CC7"/>
    <w:rsid w:val="2B09E321"/>
    <w:rsid w:val="2B2A1F32"/>
    <w:rsid w:val="2B895FF8"/>
    <w:rsid w:val="2CB29BD8"/>
    <w:rsid w:val="2D7DE392"/>
    <w:rsid w:val="2DE20094"/>
    <w:rsid w:val="2EDFBC00"/>
    <w:rsid w:val="2EE5D1AA"/>
    <w:rsid w:val="2F1C949C"/>
    <w:rsid w:val="2FE2A6D0"/>
    <w:rsid w:val="2FFEA415"/>
    <w:rsid w:val="3096A705"/>
    <w:rsid w:val="30DCA0EF"/>
    <w:rsid w:val="3198DD6F"/>
    <w:rsid w:val="31A075D2"/>
    <w:rsid w:val="323A9D82"/>
    <w:rsid w:val="32962E47"/>
    <w:rsid w:val="32EA57A0"/>
    <w:rsid w:val="33607620"/>
    <w:rsid w:val="343F1C0C"/>
    <w:rsid w:val="347B34B1"/>
    <w:rsid w:val="360DC783"/>
    <w:rsid w:val="363943FA"/>
    <w:rsid w:val="366FDD2C"/>
    <w:rsid w:val="372F9ED2"/>
    <w:rsid w:val="3755D9A1"/>
    <w:rsid w:val="380116F0"/>
    <w:rsid w:val="3866A610"/>
    <w:rsid w:val="39EF1C4F"/>
    <w:rsid w:val="3A698638"/>
    <w:rsid w:val="3A8A0187"/>
    <w:rsid w:val="3B6A2BB7"/>
    <w:rsid w:val="3B97C459"/>
    <w:rsid w:val="3BA3211C"/>
    <w:rsid w:val="3C4308AA"/>
    <w:rsid w:val="3C79E8EF"/>
    <w:rsid w:val="3D2D2B63"/>
    <w:rsid w:val="3D520B5C"/>
    <w:rsid w:val="3D9CFC0E"/>
    <w:rsid w:val="3E099BCC"/>
    <w:rsid w:val="3E3CC439"/>
    <w:rsid w:val="3F38B647"/>
    <w:rsid w:val="3FC8B199"/>
    <w:rsid w:val="400D8A68"/>
    <w:rsid w:val="406787E7"/>
    <w:rsid w:val="408E4DAC"/>
    <w:rsid w:val="40FE0FA2"/>
    <w:rsid w:val="4107F599"/>
    <w:rsid w:val="415BE745"/>
    <w:rsid w:val="418D17AE"/>
    <w:rsid w:val="41D9408C"/>
    <w:rsid w:val="41DD575F"/>
    <w:rsid w:val="41E26157"/>
    <w:rsid w:val="41EBD2B3"/>
    <w:rsid w:val="435CD766"/>
    <w:rsid w:val="4394CF43"/>
    <w:rsid w:val="4519EA03"/>
    <w:rsid w:val="45CFB385"/>
    <w:rsid w:val="45E5CBBA"/>
    <w:rsid w:val="46ADE2A8"/>
    <w:rsid w:val="4711C1E6"/>
    <w:rsid w:val="47CE260D"/>
    <w:rsid w:val="48134AC9"/>
    <w:rsid w:val="48DA36B3"/>
    <w:rsid w:val="48E40597"/>
    <w:rsid w:val="490BB4E3"/>
    <w:rsid w:val="49CE723A"/>
    <w:rsid w:val="49D0260C"/>
    <w:rsid w:val="49E38521"/>
    <w:rsid w:val="4A765258"/>
    <w:rsid w:val="4BC0E2EB"/>
    <w:rsid w:val="4BFFB967"/>
    <w:rsid w:val="4E8162A8"/>
    <w:rsid w:val="4FACB1A3"/>
    <w:rsid w:val="504750B0"/>
    <w:rsid w:val="515D88D4"/>
    <w:rsid w:val="51F0BD2C"/>
    <w:rsid w:val="53C73102"/>
    <w:rsid w:val="548C4242"/>
    <w:rsid w:val="557561C1"/>
    <w:rsid w:val="57171F11"/>
    <w:rsid w:val="57EC16C4"/>
    <w:rsid w:val="58C8C5BA"/>
    <w:rsid w:val="58D35743"/>
    <w:rsid w:val="58D4A69E"/>
    <w:rsid w:val="5A2AC744"/>
    <w:rsid w:val="5B033D8A"/>
    <w:rsid w:val="5B527A29"/>
    <w:rsid w:val="5B69CDEC"/>
    <w:rsid w:val="5C5992B1"/>
    <w:rsid w:val="5CA6EFD7"/>
    <w:rsid w:val="5D05B4B9"/>
    <w:rsid w:val="5E19B2A3"/>
    <w:rsid w:val="5EC507FB"/>
    <w:rsid w:val="5FB06A97"/>
    <w:rsid w:val="605446AA"/>
    <w:rsid w:val="61EA5C20"/>
    <w:rsid w:val="622428D0"/>
    <w:rsid w:val="629AD6B4"/>
    <w:rsid w:val="63113BC4"/>
    <w:rsid w:val="6425D609"/>
    <w:rsid w:val="646DDE65"/>
    <w:rsid w:val="6504472C"/>
    <w:rsid w:val="656FE2D8"/>
    <w:rsid w:val="669C95F6"/>
    <w:rsid w:val="67A5B985"/>
    <w:rsid w:val="67D60052"/>
    <w:rsid w:val="6844ED00"/>
    <w:rsid w:val="687B082B"/>
    <w:rsid w:val="6891032E"/>
    <w:rsid w:val="68C0BFB5"/>
    <w:rsid w:val="692451A3"/>
    <w:rsid w:val="699994F3"/>
    <w:rsid w:val="69C51A23"/>
    <w:rsid w:val="69C7CDA9"/>
    <w:rsid w:val="69DDA5C3"/>
    <w:rsid w:val="6AB992D9"/>
    <w:rsid w:val="6AD36044"/>
    <w:rsid w:val="6B37BB2B"/>
    <w:rsid w:val="6BA61F0D"/>
    <w:rsid w:val="6C7F7CF3"/>
    <w:rsid w:val="6CA248A9"/>
    <w:rsid w:val="6CA7A0BD"/>
    <w:rsid w:val="6D4E2720"/>
    <w:rsid w:val="6D7749FD"/>
    <w:rsid w:val="6D83E320"/>
    <w:rsid w:val="6D9CB27C"/>
    <w:rsid w:val="6E00CBB2"/>
    <w:rsid w:val="6E17F758"/>
    <w:rsid w:val="6E3254E0"/>
    <w:rsid w:val="6F40DB83"/>
    <w:rsid w:val="6FF85D2B"/>
    <w:rsid w:val="703933F1"/>
    <w:rsid w:val="709A5D60"/>
    <w:rsid w:val="7226E63C"/>
    <w:rsid w:val="7265FD23"/>
    <w:rsid w:val="73B2FD6F"/>
    <w:rsid w:val="7402CA41"/>
    <w:rsid w:val="745DD2DA"/>
    <w:rsid w:val="75E25C44"/>
    <w:rsid w:val="7659A08B"/>
    <w:rsid w:val="767498FB"/>
    <w:rsid w:val="76CC6A74"/>
    <w:rsid w:val="7812140C"/>
    <w:rsid w:val="79EFF62D"/>
    <w:rsid w:val="7AA93F4D"/>
    <w:rsid w:val="7B1FEA7B"/>
    <w:rsid w:val="7BC04705"/>
    <w:rsid w:val="7D3A686D"/>
    <w:rsid w:val="7DD8375C"/>
    <w:rsid w:val="7E1AFC10"/>
    <w:rsid w:val="7F485302"/>
    <w:rsid w:val="7FB4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33E38230"/>
  <w15:chartTrackingRefBased/>
  <w15:docId w15:val="{C2E11440-EC2C-43B4-9B95-D0B8CA5A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82416"/>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607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3B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7F21E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7F21E9"/>
  </w:style>
  <w:style w:type="paragraph" w:styleId="Footer">
    <w:name w:val="footer"/>
    <w:basedOn w:val="Normal"/>
    <w:link w:val="FooterChar"/>
    <w:uiPriority w:val="99"/>
    <w:unhideWhenUsed/>
    <w:rsid w:val="007F2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1E9"/>
  </w:style>
  <w:style w:type="table" w:styleId="TableGrid">
    <w:name w:val="Table Grid"/>
    <w:basedOn w:val="TableNormal"/>
    <w:uiPriority w:val="59"/>
    <w:rsid w:val="0091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416"/>
    <w:rPr>
      <w:rFonts w:eastAsiaTheme="majorEastAsia" w:cstheme="majorBidi"/>
      <w:b/>
      <w:color w:val="2F5496" w:themeColor="accent1" w:themeShade="BF"/>
      <w:sz w:val="32"/>
      <w:szCs w:val="32"/>
    </w:rPr>
  </w:style>
  <w:style w:type="paragraph" w:styleId="ListParagraph">
    <w:name w:val="List Paragraph"/>
    <w:basedOn w:val="Normal"/>
    <w:link w:val="ListParagraphChar"/>
    <w:uiPriority w:val="34"/>
    <w:qFormat/>
    <w:rsid w:val="0023675D"/>
    <w:pPr>
      <w:ind w:left="720"/>
      <w:contextualSpacing/>
    </w:pPr>
  </w:style>
  <w:style w:type="paragraph" w:styleId="TOCHeading">
    <w:name w:val="TOC Heading"/>
    <w:basedOn w:val="Heading1"/>
    <w:next w:val="Normal"/>
    <w:uiPriority w:val="39"/>
    <w:unhideWhenUsed/>
    <w:qFormat/>
    <w:rsid w:val="0023675D"/>
    <w:pPr>
      <w:outlineLvl w:val="9"/>
    </w:pPr>
    <w:rPr>
      <w:lang w:val="en-US"/>
    </w:rPr>
  </w:style>
  <w:style w:type="paragraph" w:styleId="TOC1">
    <w:name w:val="toc 1"/>
    <w:basedOn w:val="Normal"/>
    <w:next w:val="Normal"/>
    <w:autoRedefine/>
    <w:uiPriority w:val="39"/>
    <w:unhideWhenUsed/>
    <w:rsid w:val="00032E97"/>
    <w:pPr>
      <w:tabs>
        <w:tab w:val="right" w:leader="dot" w:pos="9016"/>
      </w:tabs>
      <w:spacing w:after="100"/>
    </w:pPr>
    <w:rPr>
      <w:sz w:val="22"/>
    </w:rPr>
  </w:style>
  <w:style w:type="character" w:styleId="Hyperlink">
    <w:name w:val="Hyperlink"/>
    <w:basedOn w:val="DefaultParagraphFont"/>
    <w:uiPriority w:val="99"/>
    <w:unhideWhenUsed/>
    <w:rsid w:val="0023675D"/>
    <w:rPr>
      <w:color w:val="0563C1" w:themeColor="hyperlink"/>
      <w:u w:val="single"/>
    </w:rPr>
  </w:style>
  <w:style w:type="character" w:styleId="CommentReference">
    <w:name w:val="annotation reference"/>
    <w:basedOn w:val="DefaultParagraphFont"/>
    <w:uiPriority w:val="99"/>
    <w:semiHidden/>
    <w:unhideWhenUsed/>
    <w:rsid w:val="005D709D"/>
    <w:rPr>
      <w:sz w:val="16"/>
      <w:szCs w:val="16"/>
    </w:rPr>
  </w:style>
  <w:style w:type="paragraph" w:styleId="CommentText">
    <w:name w:val="annotation text"/>
    <w:basedOn w:val="Normal"/>
    <w:link w:val="CommentTextChar"/>
    <w:uiPriority w:val="99"/>
    <w:unhideWhenUsed/>
    <w:rsid w:val="005D709D"/>
    <w:pPr>
      <w:spacing w:after="200" w:line="240" w:lineRule="auto"/>
    </w:pPr>
    <w:rPr>
      <w:sz w:val="20"/>
      <w:szCs w:val="20"/>
    </w:rPr>
  </w:style>
  <w:style w:type="character" w:customStyle="1" w:styleId="CommentTextChar">
    <w:name w:val="Comment Text Char"/>
    <w:basedOn w:val="DefaultParagraphFont"/>
    <w:link w:val="CommentText"/>
    <w:uiPriority w:val="99"/>
    <w:rsid w:val="005D709D"/>
    <w:rPr>
      <w:sz w:val="20"/>
      <w:szCs w:val="20"/>
    </w:rPr>
  </w:style>
  <w:style w:type="paragraph" w:styleId="NoSpacing">
    <w:name w:val="No Spacing"/>
    <w:link w:val="NoSpacingChar"/>
    <w:uiPriority w:val="1"/>
    <w:qFormat/>
    <w:rsid w:val="00C338B2"/>
    <w:pPr>
      <w:spacing w:after="0" w:line="240" w:lineRule="auto"/>
    </w:pPr>
  </w:style>
  <w:style w:type="character" w:styleId="UnresolvedMention">
    <w:name w:val="Unresolved Mention"/>
    <w:basedOn w:val="DefaultParagraphFont"/>
    <w:uiPriority w:val="99"/>
    <w:semiHidden/>
    <w:unhideWhenUsed/>
    <w:rsid w:val="001A4B9D"/>
    <w:rPr>
      <w:color w:val="605E5C"/>
      <w:shd w:val="clear" w:color="auto" w:fill="E1DFDD"/>
    </w:rPr>
  </w:style>
  <w:style w:type="paragraph" w:styleId="BodyTextIndent">
    <w:name w:val="Body Text Indent"/>
    <w:basedOn w:val="Normal"/>
    <w:link w:val="BodyTextIndentChar"/>
    <w:rsid w:val="00B3283F"/>
    <w:pPr>
      <w:tabs>
        <w:tab w:val="left" w:pos="540"/>
      </w:tabs>
      <w:autoSpaceDE w:val="0"/>
      <w:autoSpaceDN w:val="0"/>
      <w:adjustRightInd w:val="0"/>
      <w:spacing w:after="240" w:line="240" w:lineRule="auto"/>
      <w:ind w:left="540" w:hanging="540"/>
    </w:pPr>
    <w:rPr>
      <w:rFonts w:ascii="Arial" w:eastAsia="Times New Roman" w:hAnsi="Arial" w:cs="Times New Roman"/>
      <w:szCs w:val="24"/>
      <w:lang w:val="en-US"/>
    </w:rPr>
  </w:style>
  <w:style w:type="character" w:customStyle="1" w:styleId="BodyTextIndentChar">
    <w:name w:val="Body Text Indent Char"/>
    <w:basedOn w:val="DefaultParagraphFont"/>
    <w:link w:val="BodyTextIndent"/>
    <w:rsid w:val="00B3283F"/>
    <w:rPr>
      <w:rFonts w:ascii="Arial" w:eastAsia="Times New Roman" w:hAnsi="Arial" w:cs="Times New Roman"/>
      <w:szCs w:val="24"/>
      <w:lang w:val="en-US"/>
    </w:rPr>
  </w:style>
  <w:style w:type="paragraph" w:styleId="BodyTextIndent2">
    <w:name w:val="Body Text Indent 2"/>
    <w:basedOn w:val="Normal"/>
    <w:link w:val="BodyTextIndent2Char"/>
    <w:rsid w:val="00B3283F"/>
    <w:pPr>
      <w:tabs>
        <w:tab w:val="left" w:pos="540"/>
      </w:tabs>
      <w:autoSpaceDE w:val="0"/>
      <w:autoSpaceDN w:val="0"/>
      <w:adjustRightInd w:val="0"/>
      <w:spacing w:after="240" w:line="240" w:lineRule="auto"/>
      <w:ind w:left="540" w:hanging="540"/>
      <w:jc w:val="both"/>
    </w:pPr>
    <w:rPr>
      <w:rFonts w:ascii="Arial" w:eastAsia="Times New Roman" w:hAnsi="Arial" w:cs="Times New Roman"/>
      <w:szCs w:val="24"/>
      <w:lang w:val="en-US"/>
    </w:rPr>
  </w:style>
  <w:style w:type="character" w:customStyle="1" w:styleId="BodyTextIndent2Char">
    <w:name w:val="Body Text Indent 2 Char"/>
    <w:basedOn w:val="DefaultParagraphFont"/>
    <w:link w:val="BodyTextIndent2"/>
    <w:rsid w:val="00B3283F"/>
    <w:rPr>
      <w:rFonts w:ascii="Arial" w:eastAsia="Times New Roman" w:hAnsi="Arial" w:cs="Times New Roman"/>
      <w:szCs w:val="24"/>
      <w:lang w:val="en-US"/>
    </w:rPr>
  </w:style>
  <w:style w:type="paragraph" w:styleId="BodyTextIndent3">
    <w:name w:val="Body Text Indent 3"/>
    <w:basedOn w:val="Normal"/>
    <w:link w:val="BodyTextIndent3Char"/>
    <w:rsid w:val="00B3283F"/>
    <w:pPr>
      <w:tabs>
        <w:tab w:val="num" w:pos="540"/>
      </w:tabs>
      <w:autoSpaceDE w:val="0"/>
      <w:autoSpaceDN w:val="0"/>
      <w:adjustRightInd w:val="0"/>
      <w:spacing w:after="240" w:line="240" w:lineRule="auto"/>
      <w:ind w:left="540"/>
    </w:pPr>
    <w:rPr>
      <w:rFonts w:ascii="Arial" w:eastAsia="Times New Roman" w:hAnsi="Arial" w:cs="Times New Roman"/>
      <w:szCs w:val="24"/>
      <w:lang w:val="en-US"/>
    </w:rPr>
  </w:style>
  <w:style w:type="character" w:customStyle="1" w:styleId="BodyTextIndent3Char">
    <w:name w:val="Body Text Indent 3 Char"/>
    <w:basedOn w:val="DefaultParagraphFont"/>
    <w:link w:val="BodyTextIndent3"/>
    <w:rsid w:val="00B3283F"/>
    <w:rPr>
      <w:rFonts w:ascii="Arial" w:eastAsia="Times New Roman" w:hAnsi="Arial" w:cs="Times New Roman"/>
      <w:szCs w:val="24"/>
      <w:lang w:val="en-US"/>
    </w:rPr>
  </w:style>
  <w:style w:type="paragraph" w:customStyle="1" w:styleId="Default">
    <w:name w:val="Default"/>
    <w:rsid w:val="00B3283F"/>
    <w:pPr>
      <w:autoSpaceDE w:val="0"/>
      <w:autoSpaceDN w:val="0"/>
      <w:adjustRightInd w:val="0"/>
      <w:spacing w:after="0" w:line="240" w:lineRule="auto"/>
    </w:pPr>
    <w:rPr>
      <w:rFonts w:ascii="Arial" w:eastAsia="Times New Roman" w:hAnsi="Arial" w:cs="Arial"/>
      <w:color w:val="000000"/>
      <w:szCs w:val="24"/>
      <w:lang w:val="en-US"/>
    </w:rPr>
  </w:style>
  <w:style w:type="paragraph" w:styleId="CommentSubject">
    <w:name w:val="annotation subject"/>
    <w:basedOn w:val="CommentText"/>
    <w:next w:val="CommentText"/>
    <w:link w:val="CommentSubjectChar"/>
    <w:uiPriority w:val="99"/>
    <w:semiHidden/>
    <w:unhideWhenUsed/>
    <w:rsid w:val="008E040A"/>
    <w:pPr>
      <w:spacing w:after="160"/>
    </w:pPr>
    <w:rPr>
      <w:b/>
      <w:bCs/>
    </w:rPr>
  </w:style>
  <w:style w:type="character" w:customStyle="1" w:styleId="CommentSubjectChar">
    <w:name w:val="Comment Subject Char"/>
    <w:basedOn w:val="CommentTextChar"/>
    <w:link w:val="CommentSubject"/>
    <w:uiPriority w:val="99"/>
    <w:semiHidden/>
    <w:rsid w:val="008E040A"/>
    <w:rPr>
      <w:b/>
      <w:bCs/>
      <w:sz w:val="20"/>
      <w:szCs w:val="20"/>
    </w:rPr>
  </w:style>
  <w:style w:type="paragraph" w:styleId="Revision">
    <w:name w:val="Revision"/>
    <w:hidden/>
    <w:uiPriority w:val="99"/>
    <w:semiHidden/>
    <w:rsid w:val="002D7C0F"/>
    <w:pPr>
      <w:spacing w:after="0" w:line="240" w:lineRule="auto"/>
    </w:pPr>
  </w:style>
  <w:style w:type="character" w:customStyle="1" w:styleId="Heading2Char">
    <w:name w:val="Heading 2 Char"/>
    <w:basedOn w:val="DefaultParagraphFont"/>
    <w:link w:val="Heading2"/>
    <w:uiPriority w:val="9"/>
    <w:rsid w:val="00360751"/>
    <w:rPr>
      <w:rFonts w:asciiTheme="majorHAnsi" w:eastAsiaTheme="majorEastAsia" w:hAnsiTheme="majorHAnsi" w:cstheme="majorBidi"/>
      <w:color w:val="2F5496" w:themeColor="accent1" w:themeShade="BF"/>
      <w:sz w:val="26"/>
      <w:szCs w:val="26"/>
    </w:rPr>
  </w:style>
  <w:style w:type="paragraph" w:customStyle="1" w:styleId="exampleheading1">
    <w:name w:val="example heading 1"/>
    <w:basedOn w:val="Normal"/>
    <w:rsid w:val="00813160"/>
    <w:pPr>
      <w:spacing w:before="120" w:after="120" w:line="240" w:lineRule="auto"/>
      <w:ind w:firstLine="720"/>
    </w:pPr>
    <w:rPr>
      <w:rFonts w:ascii="Garamond" w:eastAsia="Times New Roman" w:hAnsi="Garamond" w:cs="Times New Roman"/>
      <w:b/>
      <w:caps/>
      <w:sz w:val="28"/>
      <w:szCs w:val="20"/>
    </w:rPr>
  </w:style>
  <w:style w:type="paragraph" w:customStyle="1" w:styleId="Customisabledocumentheading">
    <w:name w:val="Customisable document heading"/>
    <w:basedOn w:val="Normal"/>
    <w:next w:val="Normal"/>
    <w:qFormat/>
    <w:rsid w:val="00813160"/>
    <w:pPr>
      <w:spacing w:after="0" w:line="240" w:lineRule="auto"/>
    </w:pPr>
    <w:rPr>
      <w:rFonts w:ascii="Arial" w:eastAsia="Calibri" w:hAnsi="Arial" w:cs="Times New Roman"/>
      <w:b/>
    </w:rPr>
  </w:style>
  <w:style w:type="paragraph" w:customStyle="1" w:styleId="msonormal0">
    <w:name w:val="msonormal"/>
    <w:basedOn w:val="Normal"/>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EF3CF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EF3CF4"/>
    <w:rPr>
      <w:color w:val="800080"/>
      <w:u w:val="single"/>
    </w:rPr>
  </w:style>
  <w:style w:type="character" w:customStyle="1" w:styleId="apple-tab-span">
    <w:name w:val="apple-tab-span"/>
    <w:basedOn w:val="DefaultParagraphFont"/>
    <w:rsid w:val="00EF3CF4"/>
  </w:style>
  <w:style w:type="character" w:customStyle="1" w:styleId="Heading3Char">
    <w:name w:val="Heading 3 Char"/>
    <w:basedOn w:val="DefaultParagraphFont"/>
    <w:link w:val="Heading3"/>
    <w:uiPriority w:val="9"/>
    <w:rsid w:val="00F23B67"/>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D125B3"/>
    <w:pPr>
      <w:spacing w:after="100"/>
      <w:ind w:left="220"/>
    </w:pPr>
  </w:style>
  <w:style w:type="character" w:styleId="Strong">
    <w:name w:val="Strong"/>
    <w:basedOn w:val="DefaultParagraphFont"/>
    <w:uiPriority w:val="22"/>
    <w:qFormat/>
    <w:rsid w:val="00524810"/>
    <w:rPr>
      <w:b/>
      <w:bCs/>
    </w:rPr>
  </w:style>
  <w:style w:type="paragraph" w:styleId="FootnoteText">
    <w:name w:val="footnote text"/>
    <w:basedOn w:val="Normal"/>
    <w:link w:val="FootnoteTextChar"/>
    <w:uiPriority w:val="99"/>
    <w:unhideWhenUsed/>
    <w:rsid w:val="00DA43D3"/>
    <w:pPr>
      <w:spacing w:after="0" w:line="240" w:lineRule="auto"/>
    </w:pPr>
    <w:rPr>
      <w:sz w:val="20"/>
      <w:szCs w:val="20"/>
    </w:rPr>
  </w:style>
  <w:style w:type="character" w:customStyle="1" w:styleId="FootnoteTextChar">
    <w:name w:val="Footnote Text Char"/>
    <w:basedOn w:val="DefaultParagraphFont"/>
    <w:link w:val="FootnoteText"/>
    <w:uiPriority w:val="99"/>
    <w:rsid w:val="00DA43D3"/>
    <w:rPr>
      <w:sz w:val="20"/>
      <w:szCs w:val="20"/>
    </w:rPr>
  </w:style>
  <w:style w:type="character" w:styleId="FootnoteReference">
    <w:name w:val="footnote reference"/>
    <w:basedOn w:val="DefaultParagraphFont"/>
    <w:uiPriority w:val="99"/>
    <w:unhideWhenUsed/>
    <w:rsid w:val="00DA43D3"/>
    <w:rPr>
      <w:vertAlign w:val="superscript"/>
    </w:rPr>
  </w:style>
  <w:style w:type="character" w:customStyle="1" w:styleId="NoSpacingChar">
    <w:name w:val="No Spacing Char"/>
    <w:link w:val="NoSpacing"/>
    <w:uiPriority w:val="1"/>
    <w:rsid w:val="0027475E"/>
  </w:style>
  <w:style w:type="character" w:customStyle="1" w:styleId="ListParagraphChar">
    <w:name w:val="List Paragraph Char"/>
    <w:basedOn w:val="DefaultParagraphFont"/>
    <w:link w:val="ListParagraph"/>
    <w:uiPriority w:val="1"/>
    <w:rsid w:val="00BA2B5F"/>
  </w:style>
  <w:style w:type="table" w:customStyle="1" w:styleId="TableGrid1">
    <w:name w:val="Table Grid1"/>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38B6"/>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738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72">
      <w:bodyDiv w:val="1"/>
      <w:marLeft w:val="0"/>
      <w:marRight w:val="0"/>
      <w:marTop w:val="0"/>
      <w:marBottom w:val="0"/>
      <w:divBdr>
        <w:top w:val="none" w:sz="0" w:space="0" w:color="auto"/>
        <w:left w:val="none" w:sz="0" w:space="0" w:color="auto"/>
        <w:bottom w:val="none" w:sz="0" w:space="0" w:color="auto"/>
        <w:right w:val="none" w:sz="0" w:space="0" w:color="auto"/>
      </w:divBdr>
    </w:div>
    <w:div w:id="228735794">
      <w:bodyDiv w:val="1"/>
      <w:marLeft w:val="0"/>
      <w:marRight w:val="0"/>
      <w:marTop w:val="0"/>
      <w:marBottom w:val="0"/>
      <w:divBdr>
        <w:top w:val="none" w:sz="0" w:space="0" w:color="auto"/>
        <w:left w:val="none" w:sz="0" w:space="0" w:color="auto"/>
        <w:bottom w:val="none" w:sz="0" w:space="0" w:color="auto"/>
        <w:right w:val="none" w:sz="0" w:space="0" w:color="auto"/>
      </w:divBdr>
    </w:div>
    <w:div w:id="347217674">
      <w:bodyDiv w:val="1"/>
      <w:marLeft w:val="0"/>
      <w:marRight w:val="0"/>
      <w:marTop w:val="0"/>
      <w:marBottom w:val="0"/>
      <w:divBdr>
        <w:top w:val="none" w:sz="0" w:space="0" w:color="auto"/>
        <w:left w:val="none" w:sz="0" w:space="0" w:color="auto"/>
        <w:bottom w:val="none" w:sz="0" w:space="0" w:color="auto"/>
        <w:right w:val="none" w:sz="0" w:space="0" w:color="auto"/>
      </w:divBdr>
      <w:divsChild>
        <w:div w:id="305092494">
          <w:marLeft w:val="0"/>
          <w:marRight w:val="0"/>
          <w:marTop w:val="0"/>
          <w:marBottom w:val="0"/>
          <w:divBdr>
            <w:top w:val="none" w:sz="0" w:space="0" w:color="auto"/>
            <w:left w:val="none" w:sz="0" w:space="0" w:color="auto"/>
            <w:bottom w:val="none" w:sz="0" w:space="0" w:color="auto"/>
            <w:right w:val="none" w:sz="0" w:space="0" w:color="auto"/>
          </w:divBdr>
          <w:divsChild>
            <w:div w:id="1440487242">
              <w:marLeft w:val="0"/>
              <w:marRight w:val="0"/>
              <w:marTop w:val="0"/>
              <w:marBottom w:val="0"/>
              <w:divBdr>
                <w:top w:val="none" w:sz="0" w:space="0" w:color="auto"/>
                <w:left w:val="none" w:sz="0" w:space="0" w:color="auto"/>
                <w:bottom w:val="none" w:sz="0" w:space="0" w:color="auto"/>
                <w:right w:val="none" w:sz="0" w:space="0" w:color="auto"/>
              </w:divBdr>
              <w:divsChild>
                <w:div w:id="18972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988">
      <w:bodyDiv w:val="1"/>
      <w:marLeft w:val="0"/>
      <w:marRight w:val="0"/>
      <w:marTop w:val="0"/>
      <w:marBottom w:val="0"/>
      <w:divBdr>
        <w:top w:val="none" w:sz="0" w:space="0" w:color="auto"/>
        <w:left w:val="none" w:sz="0" w:space="0" w:color="auto"/>
        <w:bottom w:val="none" w:sz="0" w:space="0" w:color="auto"/>
        <w:right w:val="none" w:sz="0" w:space="0" w:color="auto"/>
      </w:divBdr>
      <w:divsChild>
        <w:div w:id="1145582653">
          <w:marLeft w:val="0"/>
          <w:marRight w:val="0"/>
          <w:marTop w:val="0"/>
          <w:marBottom w:val="0"/>
          <w:divBdr>
            <w:top w:val="none" w:sz="0" w:space="0" w:color="auto"/>
            <w:left w:val="none" w:sz="0" w:space="0" w:color="auto"/>
            <w:bottom w:val="none" w:sz="0" w:space="0" w:color="auto"/>
            <w:right w:val="none" w:sz="0" w:space="0" w:color="auto"/>
          </w:divBdr>
          <w:divsChild>
            <w:div w:id="1409840742">
              <w:marLeft w:val="0"/>
              <w:marRight w:val="0"/>
              <w:marTop w:val="0"/>
              <w:marBottom w:val="0"/>
              <w:divBdr>
                <w:top w:val="none" w:sz="0" w:space="0" w:color="auto"/>
                <w:left w:val="none" w:sz="0" w:space="0" w:color="auto"/>
                <w:bottom w:val="none" w:sz="0" w:space="0" w:color="auto"/>
                <w:right w:val="none" w:sz="0" w:space="0" w:color="auto"/>
              </w:divBdr>
              <w:divsChild>
                <w:div w:id="1919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4532">
      <w:bodyDiv w:val="1"/>
      <w:marLeft w:val="0"/>
      <w:marRight w:val="0"/>
      <w:marTop w:val="0"/>
      <w:marBottom w:val="0"/>
      <w:divBdr>
        <w:top w:val="none" w:sz="0" w:space="0" w:color="auto"/>
        <w:left w:val="none" w:sz="0" w:space="0" w:color="auto"/>
        <w:bottom w:val="none" w:sz="0" w:space="0" w:color="auto"/>
        <w:right w:val="none" w:sz="0" w:space="0" w:color="auto"/>
      </w:divBdr>
    </w:div>
    <w:div w:id="378282835">
      <w:bodyDiv w:val="1"/>
      <w:marLeft w:val="0"/>
      <w:marRight w:val="0"/>
      <w:marTop w:val="0"/>
      <w:marBottom w:val="0"/>
      <w:divBdr>
        <w:top w:val="none" w:sz="0" w:space="0" w:color="auto"/>
        <w:left w:val="none" w:sz="0" w:space="0" w:color="auto"/>
        <w:bottom w:val="none" w:sz="0" w:space="0" w:color="auto"/>
        <w:right w:val="none" w:sz="0" w:space="0" w:color="auto"/>
      </w:divBdr>
    </w:div>
    <w:div w:id="587007688">
      <w:bodyDiv w:val="1"/>
      <w:marLeft w:val="0"/>
      <w:marRight w:val="0"/>
      <w:marTop w:val="0"/>
      <w:marBottom w:val="0"/>
      <w:divBdr>
        <w:top w:val="none" w:sz="0" w:space="0" w:color="auto"/>
        <w:left w:val="none" w:sz="0" w:space="0" w:color="auto"/>
        <w:bottom w:val="none" w:sz="0" w:space="0" w:color="auto"/>
        <w:right w:val="none" w:sz="0" w:space="0" w:color="auto"/>
      </w:divBdr>
      <w:divsChild>
        <w:div w:id="1632398561">
          <w:marLeft w:val="0"/>
          <w:marRight w:val="0"/>
          <w:marTop w:val="0"/>
          <w:marBottom w:val="0"/>
          <w:divBdr>
            <w:top w:val="none" w:sz="0" w:space="0" w:color="auto"/>
            <w:left w:val="none" w:sz="0" w:space="0" w:color="auto"/>
            <w:bottom w:val="none" w:sz="0" w:space="0" w:color="auto"/>
            <w:right w:val="none" w:sz="0" w:space="0" w:color="auto"/>
          </w:divBdr>
          <w:divsChild>
            <w:div w:id="1662931502">
              <w:marLeft w:val="0"/>
              <w:marRight w:val="0"/>
              <w:marTop w:val="0"/>
              <w:marBottom w:val="0"/>
              <w:divBdr>
                <w:top w:val="none" w:sz="0" w:space="0" w:color="auto"/>
                <w:left w:val="none" w:sz="0" w:space="0" w:color="auto"/>
                <w:bottom w:val="none" w:sz="0" w:space="0" w:color="auto"/>
                <w:right w:val="none" w:sz="0" w:space="0" w:color="auto"/>
              </w:divBdr>
              <w:divsChild>
                <w:div w:id="1664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2305">
      <w:bodyDiv w:val="1"/>
      <w:marLeft w:val="0"/>
      <w:marRight w:val="0"/>
      <w:marTop w:val="0"/>
      <w:marBottom w:val="0"/>
      <w:divBdr>
        <w:top w:val="none" w:sz="0" w:space="0" w:color="auto"/>
        <w:left w:val="none" w:sz="0" w:space="0" w:color="auto"/>
        <w:bottom w:val="none" w:sz="0" w:space="0" w:color="auto"/>
        <w:right w:val="none" w:sz="0" w:space="0" w:color="auto"/>
      </w:divBdr>
      <w:divsChild>
        <w:div w:id="1159149566">
          <w:marLeft w:val="547"/>
          <w:marRight w:val="0"/>
          <w:marTop w:val="0"/>
          <w:marBottom w:val="0"/>
          <w:divBdr>
            <w:top w:val="none" w:sz="0" w:space="0" w:color="auto"/>
            <w:left w:val="none" w:sz="0" w:space="0" w:color="auto"/>
            <w:bottom w:val="none" w:sz="0" w:space="0" w:color="auto"/>
            <w:right w:val="none" w:sz="0" w:space="0" w:color="auto"/>
          </w:divBdr>
        </w:div>
        <w:div w:id="1834880363">
          <w:marLeft w:val="547"/>
          <w:marRight w:val="0"/>
          <w:marTop w:val="0"/>
          <w:marBottom w:val="0"/>
          <w:divBdr>
            <w:top w:val="none" w:sz="0" w:space="0" w:color="auto"/>
            <w:left w:val="none" w:sz="0" w:space="0" w:color="auto"/>
            <w:bottom w:val="none" w:sz="0" w:space="0" w:color="auto"/>
            <w:right w:val="none" w:sz="0" w:space="0" w:color="auto"/>
          </w:divBdr>
        </w:div>
        <w:div w:id="1537347679">
          <w:marLeft w:val="547"/>
          <w:marRight w:val="0"/>
          <w:marTop w:val="0"/>
          <w:marBottom w:val="0"/>
          <w:divBdr>
            <w:top w:val="none" w:sz="0" w:space="0" w:color="auto"/>
            <w:left w:val="none" w:sz="0" w:space="0" w:color="auto"/>
            <w:bottom w:val="none" w:sz="0" w:space="0" w:color="auto"/>
            <w:right w:val="none" w:sz="0" w:space="0" w:color="auto"/>
          </w:divBdr>
        </w:div>
        <w:div w:id="1967537758">
          <w:marLeft w:val="547"/>
          <w:marRight w:val="0"/>
          <w:marTop w:val="0"/>
          <w:marBottom w:val="0"/>
          <w:divBdr>
            <w:top w:val="none" w:sz="0" w:space="0" w:color="auto"/>
            <w:left w:val="none" w:sz="0" w:space="0" w:color="auto"/>
            <w:bottom w:val="none" w:sz="0" w:space="0" w:color="auto"/>
            <w:right w:val="none" w:sz="0" w:space="0" w:color="auto"/>
          </w:divBdr>
        </w:div>
      </w:divsChild>
    </w:div>
    <w:div w:id="617493068">
      <w:bodyDiv w:val="1"/>
      <w:marLeft w:val="0"/>
      <w:marRight w:val="0"/>
      <w:marTop w:val="0"/>
      <w:marBottom w:val="0"/>
      <w:divBdr>
        <w:top w:val="none" w:sz="0" w:space="0" w:color="auto"/>
        <w:left w:val="none" w:sz="0" w:space="0" w:color="auto"/>
        <w:bottom w:val="none" w:sz="0" w:space="0" w:color="auto"/>
        <w:right w:val="none" w:sz="0" w:space="0" w:color="auto"/>
      </w:divBdr>
    </w:div>
    <w:div w:id="653532920">
      <w:bodyDiv w:val="1"/>
      <w:marLeft w:val="0"/>
      <w:marRight w:val="0"/>
      <w:marTop w:val="0"/>
      <w:marBottom w:val="0"/>
      <w:divBdr>
        <w:top w:val="none" w:sz="0" w:space="0" w:color="auto"/>
        <w:left w:val="none" w:sz="0" w:space="0" w:color="auto"/>
        <w:bottom w:val="none" w:sz="0" w:space="0" w:color="auto"/>
        <w:right w:val="none" w:sz="0" w:space="0" w:color="auto"/>
      </w:divBdr>
    </w:div>
    <w:div w:id="844786694">
      <w:bodyDiv w:val="1"/>
      <w:marLeft w:val="0"/>
      <w:marRight w:val="0"/>
      <w:marTop w:val="0"/>
      <w:marBottom w:val="0"/>
      <w:divBdr>
        <w:top w:val="none" w:sz="0" w:space="0" w:color="auto"/>
        <w:left w:val="none" w:sz="0" w:space="0" w:color="auto"/>
        <w:bottom w:val="none" w:sz="0" w:space="0" w:color="auto"/>
        <w:right w:val="none" w:sz="0" w:space="0" w:color="auto"/>
      </w:divBdr>
      <w:divsChild>
        <w:div w:id="999502849">
          <w:marLeft w:val="0"/>
          <w:marRight w:val="0"/>
          <w:marTop w:val="0"/>
          <w:marBottom w:val="0"/>
          <w:divBdr>
            <w:top w:val="none" w:sz="0" w:space="0" w:color="auto"/>
            <w:left w:val="none" w:sz="0" w:space="0" w:color="auto"/>
            <w:bottom w:val="none" w:sz="0" w:space="0" w:color="auto"/>
            <w:right w:val="none" w:sz="0" w:space="0" w:color="auto"/>
          </w:divBdr>
          <w:divsChild>
            <w:div w:id="1652177649">
              <w:marLeft w:val="0"/>
              <w:marRight w:val="0"/>
              <w:marTop w:val="0"/>
              <w:marBottom w:val="0"/>
              <w:divBdr>
                <w:top w:val="none" w:sz="0" w:space="0" w:color="auto"/>
                <w:left w:val="none" w:sz="0" w:space="0" w:color="auto"/>
                <w:bottom w:val="none" w:sz="0" w:space="0" w:color="auto"/>
                <w:right w:val="none" w:sz="0" w:space="0" w:color="auto"/>
              </w:divBdr>
              <w:divsChild>
                <w:div w:id="8063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1362">
      <w:bodyDiv w:val="1"/>
      <w:marLeft w:val="0"/>
      <w:marRight w:val="0"/>
      <w:marTop w:val="0"/>
      <w:marBottom w:val="0"/>
      <w:divBdr>
        <w:top w:val="none" w:sz="0" w:space="0" w:color="auto"/>
        <w:left w:val="none" w:sz="0" w:space="0" w:color="auto"/>
        <w:bottom w:val="none" w:sz="0" w:space="0" w:color="auto"/>
        <w:right w:val="none" w:sz="0" w:space="0" w:color="auto"/>
      </w:divBdr>
      <w:divsChild>
        <w:div w:id="473182249">
          <w:marLeft w:val="0"/>
          <w:marRight w:val="0"/>
          <w:marTop w:val="0"/>
          <w:marBottom w:val="0"/>
          <w:divBdr>
            <w:top w:val="none" w:sz="0" w:space="0" w:color="auto"/>
            <w:left w:val="none" w:sz="0" w:space="0" w:color="auto"/>
            <w:bottom w:val="none" w:sz="0" w:space="0" w:color="auto"/>
            <w:right w:val="none" w:sz="0" w:space="0" w:color="auto"/>
          </w:divBdr>
          <w:divsChild>
            <w:div w:id="1394235479">
              <w:marLeft w:val="0"/>
              <w:marRight w:val="0"/>
              <w:marTop w:val="0"/>
              <w:marBottom w:val="0"/>
              <w:divBdr>
                <w:top w:val="none" w:sz="0" w:space="0" w:color="auto"/>
                <w:left w:val="none" w:sz="0" w:space="0" w:color="auto"/>
                <w:bottom w:val="none" w:sz="0" w:space="0" w:color="auto"/>
                <w:right w:val="none" w:sz="0" w:space="0" w:color="auto"/>
              </w:divBdr>
              <w:divsChild>
                <w:div w:id="4788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0561">
      <w:bodyDiv w:val="1"/>
      <w:marLeft w:val="0"/>
      <w:marRight w:val="0"/>
      <w:marTop w:val="0"/>
      <w:marBottom w:val="0"/>
      <w:divBdr>
        <w:top w:val="none" w:sz="0" w:space="0" w:color="auto"/>
        <w:left w:val="none" w:sz="0" w:space="0" w:color="auto"/>
        <w:bottom w:val="none" w:sz="0" w:space="0" w:color="auto"/>
        <w:right w:val="none" w:sz="0" w:space="0" w:color="auto"/>
      </w:divBdr>
      <w:divsChild>
        <w:div w:id="1492134853">
          <w:marLeft w:val="0"/>
          <w:marRight w:val="0"/>
          <w:marTop w:val="0"/>
          <w:marBottom w:val="0"/>
          <w:divBdr>
            <w:top w:val="none" w:sz="0" w:space="0" w:color="auto"/>
            <w:left w:val="none" w:sz="0" w:space="0" w:color="auto"/>
            <w:bottom w:val="none" w:sz="0" w:space="0" w:color="auto"/>
            <w:right w:val="none" w:sz="0" w:space="0" w:color="auto"/>
          </w:divBdr>
          <w:divsChild>
            <w:div w:id="985738299">
              <w:marLeft w:val="0"/>
              <w:marRight w:val="0"/>
              <w:marTop w:val="0"/>
              <w:marBottom w:val="0"/>
              <w:divBdr>
                <w:top w:val="none" w:sz="0" w:space="0" w:color="auto"/>
                <w:left w:val="none" w:sz="0" w:space="0" w:color="auto"/>
                <w:bottom w:val="none" w:sz="0" w:space="0" w:color="auto"/>
                <w:right w:val="none" w:sz="0" w:space="0" w:color="auto"/>
              </w:divBdr>
              <w:divsChild>
                <w:div w:id="18725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9482">
      <w:bodyDiv w:val="1"/>
      <w:marLeft w:val="0"/>
      <w:marRight w:val="0"/>
      <w:marTop w:val="0"/>
      <w:marBottom w:val="0"/>
      <w:divBdr>
        <w:top w:val="none" w:sz="0" w:space="0" w:color="auto"/>
        <w:left w:val="none" w:sz="0" w:space="0" w:color="auto"/>
        <w:bottom w:val="none" w:sz="0" w:space="0" w:color="auto"/>
        <w:right w:val="none" w:sz="0" w:space="0" w:color="auto"/>
      </w:divBdr>
      <w:divsChild>
        <w:div w:id="1694190637">
          <w:marLeft w:val="547"/>
          <w:marRight w:val="0"/>
          <w:marTop w:val="0"/>
          <w:marBottom w:val="0"/>
          <w:divBdr>
            <w:top w:val="none" w:sz="0" w:space="0" w:color="auto"/>
            <w:left w:val="none" w:sz="0" w:space="0" w:color="auto"/>
            <w:bottom w:val="none" w:sz="0" w:space="0" w:color="auto"/>
            <w:right w:val="none" w:sz="0" w:space="0" w:color="auto"/>
          </w:divBdr>
        </w:div>
        <w:div w:id="542913240">
          <w:marLeft w:val="547"/>
          <w:marRight w:val="0"/>
          <w:marTop w:val="0"/>
          <w:marBottom w:val="0"/>
          <w:divBdr>
            <w:top w:val="none" w:sz="0" w:space="0" w:color="auto"/>
            <w:left w:val="none" w:sz="0" w:space="0" w:color="auto"/>
            <w:bottom w:val="none" w:sz="0" w:space="0" w:color="auto"/>
            <w:right w:val="none" w:sz="0" w:space="0" w:color="auto"/>
          </w:divBdr>
        </w:div>
        <w:div w:id="677078813">
          <w:marLeft w:val="547"/>
          <w:marRight w:val="0"/>
          <w:marTop w:val="0"/>
          <w:marBottom w:val="0"/>
          <w:divBdr>
            <w:top w:val="none" w:sz="0" w:space="0" w:color="auto"/>
            <w:left w:val="none" w:sz="0" w:space="0" w:color="auto"/>
            <w:bottom w:val="none" w:sz="0" w:space="0" w:color="auto"/>
            <w:right w:val="none" w:sz="0" w:space="0" w:color="auto"/>
          </w:divBdr>
        </w:div>
        <w:div w:id="225143942">
          <w:marLeft w:val="547"/>
          <w:marRight w:val="0"/>
          <w:marTop w:val="0"/>
          <w:marBottom w:val="0"/>
          <w:divBdr>
            <w:top w:val="none" w:sz="0" w:space="0" w:color="auto"/>
            <w:left w:val="none" w:sz="0" w:space="0" w:color="auto"/>
            <w:bottom w:val="none" w:sz="0" w:space="0" w:color="auto"/>
            <w:right w:val="none" w:sz="0" w:space="0" w:color="auto"/>
          </w:divBdr>
        </w:div>
        <w:div w:id="1334070365">
          <w:marLeft w:val="547"/>
          <w:marRight w:val="0"/>
          <w:marTop w:val="0"/>
          <w:marBottom w:val="0"/>
          <w:divBdr>
            <w:top w:val="none" w:sz="0" w:space="0" w:color="auto"/>
            <w:left w:val="none" w:sz="0" w:space="0" w:color="auto"/>
            <w:bottom w:val="none" w:sz="0" w:space="0" w:color="auto"/>
            <w:right w:val="none" w:sz="0" w:space="0" w:color="auto"/>
          </w:divBdr>
        </w:div>
        <w:div w:id="1595478211">
          <w:marLeft w:val="547"/>
          <w:marRight w:val="0"/>
          <w:marTop w:val="0"/>
          <w:marBottom w:val="0"/>
          <w:divBdr>
            <w:top w:val="none" w:sz="0" w:space="0" w:color="auto"/>
            <w:left w:val="none" w:sz="0" w:space="0" w:color="auto"/>
            <w:bottom w:val="none" w:sz="0" w:space="0" w:color="auto"/>
            <w:right w:val="none" w:sz="0" w:space="0" w:color="auto"/>
          </w:divBdr>
        </w:div>
        <w:div w:id="2047489521">
          <w:marLeft w:val="547"/>
          <w:marRight w:val="0"/>
          <w:marTop w:val="0"/>
          <w:marBottom w:val="0"/>
          <w:divBdr>
            <w:top w:val="none" w:sz="0" w:space="0" w:color="auto"/>
            <w:left w:val="none" w:sz="0" w:space="0" w:color="auto"/>
            <w:bottom w:val="none" w:sz="0" w:space="0" w:color="auto"/>
            <w:right w:val="none" w:sz="0" w:space="0" w:color="auto"/>
          </w:divBdr>
        </w:div>
        <w:div w:id="1229610736">
          <w:marLeft w:val="547"/>
          <w:marRight w:val="0"/>
          <w:marTop w:val="0"/>
          <w:marBottom w:val="0"/>
          <w:divBdr>
            <w:top w:val="none" w:sz="0" w:space="0" w:color="auto"/>
            <w:left w:val="none" w:sz="0" w:space="0" w:color="auto"/>
            <w:bottom w:val="none" w:sz="0" w:space="0" w:color="auto"/>
            <w:right w:val="none" w:sz="0" w:space="0" w:color="auto"/>
          </w:divBdr>
        </w:div>
      </w:divsChild>
    </w:div>
    <w:div w:id="938871890">
      <w:bodyDiv w:val="1"/>
      <w:marLeft w:val="0"/>
      <w:marRight w:val="0"/>
      <w:marTop w:val="0"/>
      <w:marBottom w:val="0"/>
      <w:divBdr>
        <w:top w:val="none" w:sz="0" w:space="0" w:color="auto"/>
        <w:left w:val="none" w:sz="0" w:space="0" w:color="auto"/>
        <w:bottom w:val="none" w:sz="0" w:space="0" w:color="auto"/>
        <w:right w:val="none" w:sz="0" w:space="0" w:color="auto"/>
      </w:divBdr>
      <w:divsChild>
        <w:div w:id="1208641381">
          <w:marLeft w:val="0"/>
          <w:marRight w:val="0"/>
          <w:marTop w:val="0"/>
          <w:marBottom w:val="0"/>
          <w:divBdr>
            <w:top w:val="none" w:sz="0" w:space="0" w:color="auto"/>
            <w:left w:val="none" w:sz="0" w:space="0" w:color="auto"/>
            <w:bottom w:val="none" w:sz="0" w:space="0" w:color="auto"/>
            <w:right w:val="none" w:sz="0" w:space="0" w:color="auto"/>
          </w:divBdr>
          <w:divsChild>
            <w:div w:id="1117984801">
              <w:marLeft w:val="0"/>
              <w:marRight w:val="0"/>
              <w:marTop w:val="0"/>
              <w:marBottom w:val="0"/>
              <w:divBdr>
                <w:top w:val="none" w:sz="0" w:space="0" w:color="auto"/>
                <w:left w:val="none" w:sz="0" w:space="0" w:color="auto"/>
                <w:bottom w:val="none" w:sz="0" w:space="0" w:color="auto"/>
                <w:right w:val="none" w:sz="0" w:space="0" w:color="auto"/>
              </w:divBdr>
              <w:divsChild>
                <w:div w:id="10695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6940">
      <w:bodyDiv w:val="1"/>
      <w:marLeft w:val="0"/>
      <w:marRight w:val="0"/>
      <w:marTop w:val="0"/>
      <w:marBottom w:val="0"/>
      <w:divBdr>
        <w:top w:val="none" w:sz="0" w:space="0" w:color="auto"/>
        <w:left w:val="none" w:sz="0" w:space="0" w:color="auto"/>
        <w:bottom w:val="none" w:sz="0" w:space="0" w:color="auto"/>
        <w:right w:val="none" w:sz="0" w:space="0" w:color="auto"/>
      </w:divBdr>
    </w:div>
    <w:div w:id="1152020724">
      <w:bodyDiv w:val="1"/>
      <w:marLeft w:val="0"/>
      <w:marRight w:val="0"/>
      <w:marTop w:val="0"/>
      <w:marBottom w:val="0"/>
      <w:divBdr>
        <w:top w:val="none" w:sz="0" w:space="0" w:color="auto"/>
        <w:left w:val="none" w:sz="0" w:space="0" w:color="auto"/>
        <w:bottom w:val="none" w:sz="0" w:space="0" w:color="auto"/>
        <w:right w:val="none" w:sz="0" w:space="0" w:color="auto"/>
      </w:divBdr>
    </w:div>
    <w:div w:id="1177646682">
      <w:bodyDiv w:val="1"/>
      <w:marLeft w:val="0"/>
      <w:marRight w:val="0"/>
      <w:marTop w:val="0"/>
      <w:marBottom w:val="0"/>
      <w:divBdr>
        <w:top w:val="none" w:sz="0" w:space="0" w:color="auto"/>
        <w:left w:val="none" w:sz="0" w:space="0" w:color="auto"/>
        <w:bottom w:val="none" w:sz="0" w:space="0" w:color="auto"/>
        <w:right w:val="none" w:sz="0" w:space="0" w:color="auto"/>
      </w:divBdr>
      <w:divsChild>
        <w:div w:id="171841279">
          <w:marLeft w:val="0"/>
          <w:marRight w:val="0"/>
          <w:marTop w:val="0"/>
          <w:marBottom w:val="0"/>
          <w:divBdr>
            <w:top w:val="none" w:sz="0" w:space="0" w:color="auto"/>
            <w:left w:val="none" w:sz="0" w:space="0" w:color="auto"/>
            <w:bottom w:val="none" w:sz="0" w:space="0" w:color="auto"/>
            <w:right w:val="none" w:sz="0" w:space="0" w:color="auto"/>
          </w:divBdr>
          <w:divsChild>
            <w:div w:id="380324836">
              <w:marLeft w:val="0"/>
              <w:marRight w:val="0"/>
              <w:marTop w:val="0"/>
              <w:marBottom w:val="0"/>
              <w:divBdr>
                <w:top w:val="none" w:sz="0" w:space="0" w:color="auto"/>
                <w:left w:val="none" w:sz="0" w:space="0" w:color="auto"/>
                <w:bottom w:val="none" w:sz="0" w:space="0" w:color="auto"/>
                <w:right w:val="none" w:sz="0" w:space="0" w:color="auto"/>
              </w:divBdr>
              <w:divsChild>
                <w:div w:id="16021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4195">
      <w:bodyDiv w:val="1"/>
      <w:marLeft w:val="0"/>
      <w:marRight w:val="0"/>
      <w:marTop w:val="0"/>
      <w:marBottom w:val="0"/>
      <w:divBdr>
        <w:top w:val="none" w:sz="0" w:space="0" w:color="auto"/>
        <w:left w:val="none" w:sz="0" w:space="0" w:color="auto"/>
        <w:bottom w:val="none" w:sz="0" w:space="0" w:color="auto"/>
        <w:right w:val="none" w:sz="0" w:space="0" w:color="auto"/>
      </w:divBdr>
    </w:div>
    <w:div w:id="1399093329">
      <w:bodyDiv w:val="1"/>
      <w:marLeft w:val="0"/>
      <w:marRight w:val="0"/>
      <w:marTop w:val="0"/>
      <w:marBottom w:val="0"/>
      <w:divBdr>
        <w:top w:val="none" w:sz="0" w:space="0" w:color="auto"/>
        <w:left w:val="none" w:sz="0" w:space="0" w:color="auto"/>
        <w:bottom w:val="none" w:sz="0" w:space="0" w:color="auto"/>
        <w:right w:val="none" w:sz="0" w:space="0" w:color="auto"/>
      </w:divBdr>
      <w:divsChild>
        <w:div w:id="1893610785">
          <w:marLeft w:val="0"/>
          <w:marRight w:val="0"/>
          <w:marTop w:val="0"/>
          <w:marBottom w:val="0"/>
          <w:divBdr>
            <w:top w:val="none" w:sz="0" w:space="0" w:color="auto"/>
            <w:left w:val="none" w:sz="0" w:space="0" w:color="auto"/>
            <w:bottom w:val="none" w:sz="0" w:space="0" w:color="auto"/>
            <w:right w:val="none" w:sz="0" w:space="0" w:color="auto"/>
          </w:divBdr>
          <w:divsChild>
            <w:div w:id="514535730">
              <w:marLeft w:val="0"/>
              <w:marRight w:val="0"/>
              <w:marTop w:val="0"/>
              <w:marBottom w:val="0"/>
              <w:divBdr>
                <w:top w:val="none" w:sz="0" w:space="0" w:color="auto"/>
                <w:left w:val="none" w:sz="0" w:space="0" w:color="auto"/>
                <w:bottom w:val="none" w:sz="0" w:space="0" w:color="auto"/>
                <w:right w:val="none" w:sz="0" w:space="0" w:color="auto"/>
              </w:divBdr>
              <w:divsChild>
                <w:div w:id="2066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1351">
      <w:bodyDiv w:val="1"/>
      <w:marLeft w:val="0"/>
      <w:marRight w:val="0"/>
      <w:marTop w:val="0"/>
      <w:marBottom w:val="0"/>
      <w:divBdr>
        <w:top w:val="none" w:sz="0" w:space="0" w:color="auto"/>
        <w:left w:val="none" w:sz="0" w:space="0" w:color="auto"/>
        <w:bottom w:val="none" w:sz="0" w:space="0" w:color="auto"/>
        <w:right w:val="none" w:sz="0" w:space="0" w:color="auto"/>
      </w:divBdr>
    </w:div>
    <w:div w:id="1685323854">
      <w:bodyDiv w:val="1"/>
      <w:marLeft w:val="0"/>
      <w:marRight w:val="0"/>
      <w:marTop w:val="0"/>
      <w:marBottom w:val="0"/>
      <w:divBdr>
        <w:top w:val="none" w:sz="0" w:space="0" w:color="auto"/>
        <w:left w:val="none" w:sz="0" w:space="0" w:color="auto"/>
        <w:bottom w:val="none" w:sz="0" w:space="0" w:color="auto"/>
        <w:right w:val="none" w:sz="0" w:space="0" w:color="auto"/>
      </w:divBdr>
      <w:divsChild>
        <w:div w:id="1509906768">
          <w:marLeft w:val="0"/>
          <w:marRight w:val="0"/>
          <w:marTop w:val="0"/>
          <w:marBottom w:val="0"/>
          <w:divBdr>
            <w:top w:val="none" w:sz="0" w:space="0" w:color="auto"/>
            <w:left w:val="none" w:sz="0" w:space="0" w:color="auto"/>
            <w:bottom w:val="none" w:sz="0" w:space="0" w:color="auto"/>
            <w:right w:val="none" w:sz="0" w:space="0" w:color="auto"/>
          </w:divBdr>
          <w:divsChild>
            <w:div w:id="44571729">
              <w:marLeft w:val="0"/>
              <w:marRight w:val="0"/>
              <w:marTop w:val="0"/>
              <w:marBottom w:val="0"/>
              <w:divBdr>
                <w:top w:val="none" w:sz="0" w:space="0" w:color="auto"/>
                <w:left w:val="none" w:sz="0" w:space="0" w:color="auto"/>
                <w:bottom w:val="none" w:sz="0" w:space="0" w:color="auto"/>
                <w:right w:val="none" w:sz="0" w:space="0" w:color="auto"/>
              </w:divBdr>
              <w:divsChild>
                <w:div w:id="19153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70598">
      <w:bodyDiv w:val="1"/>
      <w:marLeft w:val="0"/>
      <w:marRight w:val="0"/>
      <w:marTop w:val="0"/>
      <w:marBottom w:val="0"/>
      <w:divBdr>
        <w:top w:val="none" w:sz="0" w:space="0" w:color="auto"/>
        <w:left w:val="none" w:sz="0" w:space="0" w:color="auto"/>
        <w:bottom w:val="none" w:sz="0" w:space="0" w:color="auto"/>
        <w:right w:val="none" w:sz="0" w:space="0" w:color="auto"/>
      </w:divBdr>
      <w:divsChild>
        <w:div w:id="1761639819">
          <w:marLeft w:val="0"/>
          <w:marRight w:val="0"/>
          <w:marTop w:val="0"/>
          <w:marBottom w:val="0"/>
          <w:divBdr>
            <w:top w:val="none" w:sz="0" w:space="0" w:color="auto"/>
            <w:left w:val="none" w:sz="0" w:space="0" w:color="auto"/>
            <w:bottom w:val="none" w:sz="0" w:space="0" w:color="auto"/>
            <w:right w:val="none" w:sz="0" w:space="0" w:color="auto"/>
          </w:divBdr>
          <w:divsChild>
            <w:div w:id="643892340">
              <w:marLeft w:val="0"/>
              <w:marRight w:val="0"/>
              <w:marTop w:val="0"/>
              <w:marBottom w:val="0"/>
              <w:divBdr>
                <w:top w:val="none" w:sz="0" w:space="0" w:color="auto"/>
                <w:left w:val="none" w:sz="0" w:space="0" w:color="auto"/>
                <w:bottom w:val="none" w:sz="0" w:space="0" w:color="auto"/>
                <w:right w:val="none" w:sz="0" w:space="0" w:color="auto"/>
              </w:divBdr>
              <w:divsChild>
                <w:div w:id="61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3783">
      <w:bodyDiv w:val="1"/>
      <w:marLeft w:val="0"/>
      <w:marRight w:val="0"/>
      <w:marTop w:val="0"/>
      <w:marBottom w:val="0"/>
      <w:divBdr>
        <w:top w:val="none" w:sz="0" w:space="0" w:color="auto"/>
        <w:left w:val="none" w:sz="0" w:space="0" w:color="auto"/>
        <w:bottom w:val="none" w:sz="0" w:space="0" w:color="auto"/>
        <w:right w:val="none" w:sz="0" w:space="0" w:color="auto"/>
      </w:divBdr>
    </w:div>
    <w:div w:id="1844010760">
      <w:bodyDiv w:val="1"/>
      <w:marLeft w:val="0"/>
      <w:marRight w:val="0"/>
      <w:marTop w:val="0"/>
      <w:marBottom w:val="0"/>
      <w:divBdr>
        <w:top w:val="none" w:sz="0" w:space="0" w:color="auto"/>
        <w:left w:val="none" w:sz="0" w:space="0" w:color="auto"/>
        <w:bottom w:val="none" w:sz="0" w:space="0" w:color="auto"/>
        <w:right w:val="none" w:sz="0" w:space="0" w:color="auto"/>
      </w:divBdr>
      <w:divsChild>
        <w:div w:id="1366061110">
          <w:marLeft w:val="0"/>
          <w:marRight w:val="0"/>
          <w:marTop w:val="0"/>
          <w:marBottom w:val="0"/>
          <w:divBdr>
            <w:top w:val="none" w:sz="0" w:space="0" w:color="auto"/>
            <w:left w:val="none" w:sz="0" w:space="0" w:color="auto"/>
            <w:bottom w:val="none" w:sz="0" w:space="0" w:color="auto"/>
            <w:right w:val="none" w:sz="0" w:space="0" w:color="auto"/>
          </w:divBdr>
          <w:divsChild>
            <w:div w:id="258953971">
              <w:marLeft w:val="0"/>
              <w:marRight w:val="0"/>
              <w:marTop w:val="0"/>
              <w:marBottom w:val="0"/>
              <w:divBdr>
                <w:top w:val="none" w:sz="0" w:space="0" w:color="auto"/>
                <w:left w:val="none" w:sz="0" w:space="0" w:color="auto"/>
                <w:bottom w:val="none" w:sz="0" w:space="0" w:color="auto"/>
                <w:right w:val="none" w:sz="0" w:space="0" w:color="auto"/>
              </w:divBdr>
              <w:divsChild>
                <w:div w:id="13722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7444">
      <w:bodyDiv w:val="1"/>
      <w:marLeft w:val="0"/>
      <w:marRight w:val="0"/>
      <w:marTop w:val="0"/>
      <w:marBottom w:val="0"/>
      <w:divBdr>
        <w:top w:val="none" w:sz="0" w:space="0" w:color="auto"/>
        <w:left w:val="none" w:sz="0" w:space="0" w:color="auto"/>
        <w:bottom w:val="none" w:sz="0" w:space="0" w:color="auto"/>
        <w:right w:val="none" w:sz="0" w:space="0" w:color="auto"/>
      </w:divBdr>
      <w:divsChild>
        <w:div w:id="361246506">
          <w:marLeft w:val="0"/>
          <w:marRight w:val="0"/>
          <w:marTop w:val="0"/>
          <w:marBottom w:val="0"/>
          <w:divBdr>
            <w:top w:val="none" w:sz="0" w:space="0" w:color="auto"/>
            <w:left w:val="none" w:sz="0" w:space="0" w:color="auto"/>
            <w:bottom w:val="none" w:sz="0" w:space="0" w:color="auto"/>
            <w:right w:val="none" w:sz="0" w:space="0" w:color="auto"/>
          </w:divBdr>
          <w:divsChild>
            <w:div w:id="1719814179">
              <w:marLeft w:val="0"/>
              <w:marRight w:val="0"/>
              <w:marTop w:val="0"/>
              <w:marBottom w:val="0"/>
              <w:divBdr>
                <w:top w:val="none" w:sz="0" w:space="0" w:color="auto"/>
                <w:left w:val="none" w:sz="0" w:space="0" w:color="auto"/>
                <w:bottom w:val="none" w:sz="0" w:space="0" w:color="auto"/>
                <w:right w:val="none" w:sz="0" w:space="0" w:color="auto"/>
              </w:divBdr>
              <w:divsChild>
                <w:div w:id="7324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80880">
      <w:bodyDiv w:val="1"/>
      <w:marLeft w:val="0"/>
      <w:marRight w:val="0"/>
      <w:marTop w:val="0"/>
      <w:marBottom w:val="0"/>
      <w:divBdr>
        <w:top w:val="none" w:sz="0" w:space="0" w:color="auto"/>
        <w:left w:val="none" w:sz="0" w:space="0" w:color="auto"/>
        <w:bottom w:val="none" w:sz="0" w:space="0" w:color="auto"/>
        <w:right w:val="none" w:sz="0" w:space="0" w:color="auto"/>
      </w:divBdr>
      <w:divsChild>
        <w:div w:id="1518928893">
          <w:marLeft w:val="0"/>
          <w:marRight w:val="0"/>
          <w:marTop w:val="0"/>
          <w:marBottom w:val="0"/>
          <w:divBdr>
            <w:top w:val="none" w:sz="0" w:space="0" w:color="auto"/>
            <w:left w:val="none" w:sz="0" w:space="0" w:color="auto"/>
            <w:bottom w:val="none" w:sz="0" w:space="0" w:color="auto"/>
            <w:right w:val="none" w:sz="0" w:space="0" w:color="auto"/>
          </w:divBdr>
          <w:divsChild>
            <w:div w:id="1550796337">
              <w:marLeft w:val="0"/>
              <w:marRight w:val="0"/>
              <w:marTop w:val="0"/>
              <w:marBottom w:val="0"/>
              <w:divBdr>
                <w:top w:val="none" w:sz="0" w:space="0" w:color="auto"/>
                <w:left w:val="none" w:sz="0" w:space="0" w:color="auto"/>
                <w:bottom w:val="none" w:sz="0" w:space="0" w:color="auto"/>
                <w:right w:val="none" w:sz="0" w:space="0" w:color="auto"/>
              </w:divBdr>
              <w:divsChild>
                <w:div w:id="14542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8525">
      <w:bodyDiv w:val="1"/>
      <w:marLeft w:val="0"/>
      <w:marRight w:val="0"/>
      <w:marTop w:val="0"/>
      <w:marBottom w:val="0"/>
      <w:divBdr>
        <w:top w:val="none" w:sz="0" w:space="0" w:color="auto"/>
        <w:left w:val="none" w:sz="0" w:space="0" w:color="auto"/>
        <w:bottom w:val="none" w:sz="0" w:space="0" w:color="auto"/>
        <w:right w:val="none" w:sz="0" w:space="0" w:color="auto"/>
      </w:divBdr>
      <w:divsChild>
        <w:div w:id="959267991">
          <w:marLeft w:val="0"/>
          <w:marRight w:val="0"/>
          <w:marTop w:val="0"/>
          <w:marBottom w:val="0"/>
          <w:divBdr>
            <w:top w:val="none" w:sz="0" w:space="0" w:color="auto"/>
            <w:left w:val="none" w:sz="0" w:space="0" w:color="auto"/>
            <w:bottom w:val="none" w:sz="0" w:space="0" w:color="auto"/>
            <w:right w:val="none" w:sz="0" w:space="0" w:color="auto"/>
          </w:divBdr>
          <w:divsChild>
            <w:div w:id="1694725657">
              <w:marLeft w:val="0"/>
              <w:marRight w:val="0"/>
              <w:marTop w:val="0"/>
              <w:marBottom w:val="0"/>
              <w:divBdr>
                <w:top w:val="none" w:sz="0" w:space="0" w:color="auto"/>
                <w:left w:val="none" w:sz="0" w:space="0" w:color="auto"/>
                <w:bottom w:val="none" w:sz="0" w:space="0" w:color="auto"/>
                <w:right w:val="none" w:sz="0" w:space="0" w:color="auto"/>
              </w:divBdr>
              <w:divsChild>
                <w:div w:id="15241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4.png"/><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2.xml"/><Relationship Id="rId20" Type="http://schemas.openxmlformats.org/officeDocument/2006/relationships/image" Target="media/image5.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C60D2C82774F4D8228723152AC67BC" ma:contentTypeVersion="17" ma:contentTypeDescription="Create a new document." ma:contentTypeScope="" ma:versionID="8a3678b1a95f733667d83556c38c892f">
  <xsd:schema xmlns:xsd="http://www.w3.org/2001/XMLSchema" xmlns:xs="http://www.w3.org/2001/XMLSchema" xmlns:p="http://schemas.microsoft.com/office/2006/metadata/properties" xmlns:ns2="e705e3dc-6630-4345-ba4e-e2197ef5d1af" xmlns:ns3="07ec47ee-2e81-4485-9df6-5471eb6c7257" targetNamespace="http://schemas.microsoft.com/office/2006/metadata/properties" ma:root="true" ma:fieldsID="e5bbe890b29b908f9a8795645aec6b78" ns2:_="" ns3:_="">
    <xsd:import namespace="e705e3dc-6630-4345-ba4e-e2197ef5d1af"/>
    <xsd:import namespace="07ec47ee-2e81-4485-9df6-5471eb6c725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5e3dc-6630-4345-ba4e-e2197ef5d1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c47ee-2e81-4485-9df6-5471eb6c72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8354cb-4c5d-4f9f-a797-afada90c8a4c}" ma:internalName="TaxCatchAll" ma:showField="CatchAllData" ma:web="07ec47ee-2e81-4485-9df6-5471eb6c72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05e3dc-6630-4345-ba4e-e2197ef5d1af">
      <Terms xmlns="http://schemas.microsoft.com/office/infopath/2007/PartnerControls"/>
    </lcf76f155ced4ddcb4097134ff3c332f>
    <TaxCatchAll xmlns="07ec47ee-2e81-4485-9df6-5471eb6c7257" xsi:nil="true"/>
  </documentManagement>
</p:properties>
</file>

<file path=customXml/itemProps1.xml><?xml version="1.0" encoding="utf-8"?>
<ds:datastoreItem xmlns:ds="http://schemas.openxmlformats.org/officeDocument/2006/customXml" ds:itemID="{E595BB3C-B088-4B34-A635-665A9F53F914}">
  <ds:schemaRefs>
    <ds:schemaRef ds:uri="http://schemas.openxmlformats.org/officeDocument/2006/bibliography"/>
  </ds:schemaRefs>
</ds:datastoreItem>
</file>

<file path=customXml/itemProps2.xml><?xml version="1.0" encoding="utf-8"?>
<ds:datastoreItem xmlns:ds="http://schemas.openxmlformats.org/officeDocument/2006/customXml" ds:itemID="{0317DE39-958C-4781-868C-20B2D1B66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5e3dc-6630-4345-ba4e-e2197ef5d1af"/>
    <ds:schemaRef ds:uri="07ec47ee-2e81-4485-9df6-5471eb6c7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A8C36-84D4-45E9-8059-5B3A023BC6B4}">
  <ds:schemaRefs>
    <ds:schemaRef ds:uri="http://schemas.microsoft.com/sharepoint/v3/contenttype/forms"/>
  </ds:schemaRefs>
</ds:datastoreItem>
</file>

<file path=customXml/itemProps4.xml><?xml version="1.0" encoding="utf-8"?>
<ds:datastoreItem xmlns:ds="http://schemas.openxmlformats.org/officeDocument/2006/customXml" ds:itemID="{189B90E9-D54E-4084-99C0-A0E5AF20CCFF}">
  <ds:schemaRefs>
    <ds:schemaRef ds:uri="http://schemas.microsoft.com/office/2006/metadata/properties"/>
    <ds:schemaRef ds:uri="http://schemas.microsoft.com/office/infopath/2007/PartnerControls"/>
    <ds:schemaRef ds:uri="e705e3dc-6630-4345-ba4e-e2197ef5d1af"/>
    <ds:schemaRef ds:uri="07ec47ee-2e81-4485-9df6-5471eb6c72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6695</Words>
  <Characters>38167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Johnson</dc:creator>
  <cp:keywords/>
  <dc:description/>
  <cp:lastModifiedBy>Sally Underwood</cp:lastModifiedBy>
  <cp:revision>2</cp:revision>
  <cp:lastPrinted>2022-04-05T08:46:00Z</cp:lastPrinted>
  <dcterms:created xsi:type="dcterms:W3CDTF">2026-02-23T11:47:00Z</dcterms:created>
  <dcterms:modified xsi:type="dcterms:W3CDTF">2026-02-23T11:47:00Z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0x010100BDC60D2C82774F4D8228723152AC67BC</vt:lpwstr>
  </property>
  <property fmtid="{D5CDD505-2E9C-101B-9397-08002B2CF9AE}" pid="3" name="MediaServiceImageTags">
    <vt:lpwstr/>
  </property>
</Properties>
</file>